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34596" w14:textId="36F1FC5A" w:rsidR="00B026F4" w:rsidRPr="00B026F4" w:rsidRDefault="00B026F4" w:rsidP="00B026F4">
      <w:pPr>
        <w:spacing w:after="0" w:line="360" w:lineRule="auto"/>
        <w:ind w:right="-284" w:hanging="567"/>
        <w:jc w:val="right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B026F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Załącznik  7                                                    </w:t>
      </w:r>
    </w:p>
    <w:p w14:paraId="5B473754" w14:textId="77777777" w:rsidR="00B026F4" w:rsidRDefault="00B026F4" w:rsidP="00DB2BBB">
      <w:pPr>
        <w:spacing w:after="0" w:line="360" w:lineRule="auto"/>
        <w:ind w:right="-1134" w:hanging="567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06C31846" w14:textId="50F17CA2" w:rsidR="005B5F53" w:rsidRDefault="00B026F4" w:rsidP="00DB2BBB">
      <w:pPr>
        <w:spacing w:after="0" w:line="360" w:lineRule="auto"/>
        <w:ind w:right="-1134" w:hanging="567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PROJEKT </w:t>
      </w:r>
      <w:r w:rsidR="00DE2B13" w:rsidRPr="005E309E">
        <w:rPr>
          <w:rFonts w:ascii="Arial" w:hAnsi="Arial" w:cs="Arial"/>
          <w:b/>
          <w:sz w:val="20"/>
          <w:szCs w:val="20"/>
          <w:shd w:val="clear" w:color="auto" w:fill="FFFFFF"/>
        </w:rPr>
        <w:t>UMOW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Y</w:t>
      </w:r>
      <w:r w:rsidR="00EB4BFB" w:rsidRPr="005E309E">
        <w:rPr>
          <w:rFonts w:ascii="Arial" w:hAnsi="Arial" w:cs="Arial"/>
          <w:b/>
          <w:sz w:val="20"/>
          <w:szCs w:val="20"/>
          <w:shd w:val="clear" w:color="auto" w:fill="FFFFFF"/>
        </w:rPr>
        <w:t xml:space="preserve"> SCK/</w:t>
      </w:r>
      <w:r w:rsidR="00217670" w:rsidRPr="005E309E">
        <w:rPr>
          <w:rFonts w:ascii="Arial" w:hAnsi="Arial" w:cs="Arial"/>
          <w:b/>
          <w:sz w:val="20"/>
          <w:szCs w:val="20"/>
          <w:shd w:val="clear" w:color="auto" w:fill="FFFFFF"/>
        </w:rPr>
        <w:t>….</w:t>
      </w:r>
      <w:r w:rsidR="00EB4BFB" w:rsidRPr="005E309E">
        <w:rPr>
          <w:rFonts w:ascii="Arial" w:hAnsi="Arial" w:cs="Arial"/>
          <w:b/>
          <w:sz w:val="20"/>
          <w:szCs w:val="20"/>
          <w:shd w:val="clear" w:color="auto" w:fill="FFFFFF"/>
        </w:rPr>
        <w:t>/202</w:t>
      </w:r>
      <w:r w:rsidR="00AA1577" w:rsidRPr="005E309E">
        <w:rPr>
          <w:rFonts w:ascii="Arial" w:hAnsi="Arial" w:cs="Arial"/>
          <w:b/>
          <w:sz w:val="20"/>
          <w:szCs w:val="20"/>
          <w:shd w:val="clear" w:color="auto" w:fill="FFFFFF"/>
        </w:rPr>
        <w:t>4</w:t>
      </w:r>
    </w:p>
    <w:p w14:paraId="48F09740" w14:textId="77777777" w:rsidR="00B026F4" w:rsidRPr="005E309E" w:rsidRDefault="00B026F4" w:rsidP="00B026F4">
      <w:pPr>
        <w:spacing w:after="0" w:line="360" w:lineRule="auto"/>
        <w:ind w:right="-1134" w:hanging="567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0586F592" w14:textId="77777777" w:rsidR="00EB4BFB" w:rsidRPr="005E309E" w:rsidRDefault="00EB4BFB" w:rsidP="00AA1577">
      <w:pPr>
        <w:spacing w:after="0" w:line="360" w:lineRule="auto"/>
        <w:ind w:right="-1134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2587A819" w14:textId="35A2B551" w:rsidR="00A11627" w:rsidRPr="005E309E" w:rsidRDefault="00DE2B13" w:rsidP="00AA1577">
      <w:pPr>
        <w:spacing w:after="0"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zawarta w dniu </w:t>
      </w:r>
      <w:r w:rsidR="00217670" w:rsidRPr="005E309E">
        <w:rPr>
          <w:rFonts w:ascii="Arial" w:hAnsi="Arial" w:cs="Arial"/>
          <w:sz w:val="20"/>
          <w:szCs w:val="20"/>
          <w:shd w:val="clear" w:color="auto" w:fill="FFFFFF"/>
        </w:rPr>
        <w:t>………….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. pomiędzy:</w:t>
      </w:r>
    </w:p>
    <w:p w14:paraId="60489A8D" w14:textId="77777777" w:rsidR="001E26AD" w:rsidRPr="005E309E" w:rsidRDefault="00DE2B13" w:rsidP="00AA1577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5E309E">
        <w:rPr>
          <w:rFonts w:ascii="Arial" w:hAnsi="Arial" w:cs="Arial"/>
          <w:sz w:val="20"/>
          <w:szCs w:val="20"/>
        </w:rPr>
        <w:br/>
      </w:r>
      <w:r w:rsidR="00A11627" w:rsidRPr="005E309E">
        <w:rPr>
          <w:rFonts w:ascii="Arial" w:hAnsi="Arial" w:cs="Arial"/>
          <w:b/>
          <w:sz w:val="20"/>
          <w:szCs w:val="20"/>
          <w:shd w:val="clear" w:color="auto" w:fill="FFFFFF"/>
        </w:rPr>
        <w:t xml:space="preserve">Stargardzkim Centrum Kultury </w:t>
      </w:r>
      <w:r w:rsidR="00A11627" w:rsidRPr="005E309E">
        <w:rPr>
          <w:rFonts w:ascii="Arial" w:hAnsi="Arial" w:cs="Arial"/>
          <w:bCs/>
          <w:sz w:val="20"/>
          <w:szCs w:val="20"/>
          <w:shd w:val="clear" w:color="auto" w:fill="FFFFFF"/>
        </w:rPr>
        <w:t>z siedzibą w Stargardzie przy ul. Marszałka Józefa Piłsudskiego 105, 73-110 Stargard, wpisanym do księgi Rejestrowej nr IV – Rejestr instytucji kultury, prowadzony przez Wydział Kultury, Sportu, Turystyki i Promocji Urzędu Miejskiego w Stargardzie, posiadającym NIP 8541003379,</w:t>
      </w:r>
    </w:p>
    <w:p w14:paraId="5C5DFA66" w14:textId="2964E44A" w:rsidR="00A11627" w:rsidRPr="005E309E" w:rsidRDefault="00A11627" w:rsidP="00AA1577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E309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reprezentowanym przez </w:t>
      </w:r>
      <w:r w:rsidRPr="005E309E">
        <w:rPr>
          <w:rFonts w:ascii="Arial" w:hAnsi="Arial" w:cs="Arial"/>
          <w:b/>
          <w:sz w:val="20"/>
          <w:szCs w:val="20"/>
          <w:shd w:val="clear" w:color="auto" w:fill="FFFFFF"/>
        </w:rPr>
        <w:t xml:space="preserve">Joannę </w:t>
      </w:r>
      <w:r w:rsidR="00680D83" w:rsidRPr="005E309E">
        <w:rPr>
          <w:rFonts w:ascii="Arial" w:hAnsi="Arial" w:cs="Arial"/>
          <w:b/>
          <w:sz w:val="20"/>
          <w:szCs w:val="20"/>
          <w:shd w:val="clear" w:color="auto" w:fill="FFFFFF"/>
        </w:rPr>
        <w:t>Przybyłowską</w:t>
      </w:r>
      <w:r w:rsidRPr="005E309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–</w:t>
      </w:r>
      <w:r w:rsidR="00680D83" w:rsidRPr="005E309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zastępcę</w:t>
      </w:r>
      <w:r w:rsidRPr="005E309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dyrektora Stargardzkiego Centrum Kultury,</w:t>
      </w:r>
    </w:p>
    <w:p w14:paraId="1C5BF978" w14:textId="77777777" w:rsidR="00EB4BFB" w:rsidRPr="005E309E" w:rsidRDefault="00DE2B13" w:rsidP="00AA1577">
      <w:pPr>
        <w:spacing w:after="0" w:line="36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E309E">
        <w:rPr>
          <w:rFonts w:ascii="Arial" w:hAnsi="Arial" w:cs="Arial"/>
          <w:sz w:val="20"/>
          <w:szCs w:val="20"/>
          <w:shd w:val="clear" w:color="auto" w:fill="FFFFFF"/>
        </w:rPr>
        <w:t>zwan</w:t>
      </w:r>
      <w:r w:rsidR="00A11627" w:rsidRPr="005E309E">
        <w:rPr>
          <w:rFonts w:ascii="Arial" w:hAnsi="Arial" w:cs="Arial"/>
          <w:sz w:val="20"/>
          <w:szCs w:val="20"/>
          <w:shd w:val="clear" w:color="auto" w:fill="FFFFFF"/>
        </w:rPr>
        <w:t>ym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w dalszej części umowy</w:t>
      </w:r>
      <w:r w:rsidR="00A11627" w:rsidRPr="005E309E">
        <w:rPr>
          <w:rFonts w:ascii="Arial" w:hAnsi="Arial" w:cs="Arial"/>
          <w:sz w:val="20"/>
          <w:szCs w:val="20"/>
        </w:rPr>
        <w:t xml:space="preserve"> </w:t>
      </w:r>
      <w:r w:rsidRPr="005E309E">
        <w:rPr>
          <w:rFonts w:ascii="Arial" w:hAnsi="Arial" w:cs="Arial"/>
          <w:b/>
          <w:sz w:val="20"/>
          <w:szCs w:val="20"/>
          <w:shd w:val="clear" w:color="auto" w:fill="FFFFFF"/>
        </w:rPr>
        <w:t>,,Zamawiającym"</w:t>
      </w:r>
      <w:r w:rsidR="00A11627" w:rsidRPr="005E309E">
        <w:rPr>
          <w:rFonts w:ascii="Arial" w:hAnsi="Arial" w:cs="Arial"/>
          <w:b/>
          <w:sz w:val="20"/>
          <w:szCs w:val="20"/>
          <w:shd w:val="clear" w:color="auto" w:fill="FFFFFF"/>
        </w:rPr>
        <w:t>,</w:t>
      </w:r>
    </w:p>
    <w:p w14:paraId="0F7E1EFA" w14:textId="77777777" w:rsidR="00EB4BFB" w:rsidRPr="005E309E" w:rsidRDefault="00DE2B13" w:rsidP="00AA1577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E309E">
        <w:rPr>
          <w:rFonts w:ascii="Arial" w:hAnsi="Arial" w:cs="Arial"/>
          <w:b/>
          <w:sz w:val="20"/>
          <w:szCs w:val="20"/>
        </w:rPr>
        <w:br/>
      </w:r>
      <w:r w:rsidRPr="005E309E">
        <w:rPr>
          <w:rFonts w:ascii="Arial" w:hAnsi="Arial" w:cs="Arial"/>
          <w:b/>
          <w:sz w:val="20"/>
          <w:szCs w:val="20"/>
          <w:shd w:val="clear" w:color="auto" w:fill="FFFFFF"/>
        </w:rPr>
        <w:t>a</w:t>
      </w:r>
    </w:p>
    <w:p w14:paraId="74772101" w14:textId="402AE104" w:rsidR="00EB4BFB" w:rsidRPr="005E309E" w:rsidRDefault="00DE2B13" w:rsidP="00AA15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E309E">
        <w:rPr>
          <w:rFonts w:ascii="Arial" w:hAnsi="Arial" w:cs="Arial"/>
          <w:b/>
          <w:sz w:val="20"/>
          <w:szCs w:val="20"/>
        </w:rPr>
        <w:br/>
      </w:r>
      <w:r w:rsidR="004A2DE9" w:rsidRPr="005E309E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72A2D878" w14:textId="77777777" w:rsidR="004A2DE9" w:rsidRPr="005E309E" w:rsidRDefault="004A2DE9" w:rsidP="00AA15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8073EC1" w14:textId="73D54F15" w:rsidR="004A2DE9" w:rsidRPr="005E309E" w:rsidRDefault="004A2DE9" w:rsidP="004A2DE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309E">
        <w:rPr>
          <w:rFonts w:ascii="Arial" w:hAnsi="Arial" w:cs="Arial"/>
          <w:b/>
          <w:sz w:val="20"/>
          <w:szCs w:val="20"/>
        </w:rPr>
        <w:t>§ 1</w:t>
      </w:r>
    </w:p>
    <w:p w14:paraId="468D2F62" w14:textId="52897578" w:rsidR="004A2DE9" w:rsidRPr="005E309E" w:rsidRDefault="004A2DE9" w:rsidP="00CA414C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5E309E">
        <w:rPr>
          <w:rFonts w:ascii="Arial" w:hAnsi="Arial" w:cs="Arial"/>
          <w:sz w:val="20"/>
          <w:szCs w:val="20"/>
        </w:rPr>
        <w:t xml:space="preserve">Przedmiotem umowy jest kompleksowa obsługa występu Artystów scenicznych wskazanych </w:t>
      </w:r>
      <w:r w:rsidR="0051118E" w:rsidRPr="005E309E">
        <w:rPr>
          <w:rFonts w:ascii="Arial" w:hAnsi="Arial" w:cs="Arial"/>
          <w:sz w:val="20"/>
          <w:szCs w:val="20"/>
        </w:rPr>
        <w:br/>
      </w:r>
      <w:r w:rsidRPr="005E309E">
        <w:rPr>
          <w:rFonts w:ascii="Arial" w:hAnsi="Arial" w:cs="Arial"/>
          <w:sz w:val="20"/>
          <w:szCs w:val="20"/>
        </w:rPr>
        <w:t>w ust. 2 niniejszego paragrafu w terminach</w:t>
      </w:r>
      <w:r w:rsidR="008E2891" w:rsidRPr="005E309E">
        <w:rPr>
          <w:rFonts w:ascii="Arial" w:hAnsi="Arial" w:cs="Arial"/>
          <w:sz w:val="20"/>
          <w:szCs w:val="20"/>
        </w:rPr>
        <w:t xml:space="preserve"> i miejscu wskazanym</w:t>
      </w:r>
      <w:r w:rsidRPr="005E309E">
        <w:rPr>
          <w:rFonts w:ascii="Arial" w:hAnsi="Arial" w:cs="Arial"/>
          <w:sz w:val="20"/>
          <w:szCs w:val="20"/>
        </w:rPr>
        <w:t xml:space="preserve"> w </w:t>
      </w:r>
      <w:r w:rsidR="008E2891" w:rsidRPr="005E309E">
        <w:rPr>
          <w:rFonts w:ascii="Arial" w:hAnsi="Arial" w:cs="Arial"/>
          <w:sz w:val="20"/>
          <w:szCs w:val="20"/>
        </w:rPr>
        <w:t>§ 2 umowy</w:t>
      </w:r>
      <w:r w:rsidRPr="005E309E">
        <w:rPr>
          <w:rFonts w:ascii="Arial" w:hAnsi="Arial" w:cs="Arial"/>
          <w:sz w:val="20"/>
          <w:szCs w:val="20"/>
        </w:rPr>
        <w:t xml:space="preserve">  w zakresie </w:t>
      </w:r>
      <w:proofErr w:type="spellStart"/>
      <w:r w:rsidRPr="005E309E">
        <w:rPr>
          <w:rFonts w:ascii="Arial" w:hAnsi="Arial" w:cs="Arial"/>
          <w:sz w:val="20"/>
          <w:szCs w:val="20"/>
        </w:rPr>
        <w:t>scenotechniki</w:t>
      </w:r>
      <w:proofErr w:type="spellEnd"/>
      <w:r w:rsidRPr="005E309E">
        <w:rPr>
          <w:rFonts w:ascii="Arial" w:hAnsi="Arial" w:cs="Arial"/>
          <w:sz w:val="20"/>
          <w:szCs w:val="20"/>
        </w:rPr>
        <w:t xml:space="preserve"> tj. nagłośnienia i oświetlenia, a nadto:</w:t>
      </w:r>
    </w:p>
    <w:p w14:paraId="315F8D62" w14:textId="77777777" w:rsidR="004A2DE9" w:rsidRPr="005E309E" w:rsidRDefault="004A2DE9" w:rsidP="008E2891">
      <w:pPr>
        <w:spacing w:after="0"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5E309E">
        <w:rPr>
          <w:rFonts w:ascii="Arial" w:hAnsi="Arial" w:cs="Arial"/>
          <w:sz w:val="20"/>
          <w:szCs w:val="20"/>
        </w:rPr>
        <w:t>- montaż czarnego horyzontu na całej długości tyłu sceny,</w:t>
      </w:r>
    </w:p>
    <w:p w14:paraId="39BFA6B8" w14:textId="77777777" w:rsidR="004A2DE9" w:rsidRPr="005E309E" w:rsidRDefault="004A2DE9" w:rsidP="008E2891">
      <w:pPr>
        <w:spacing w:after="0"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5E309E">
        <w:rPr>
          <w:rFonts w:ascii="Arial" w:hAnsi="Arial" w:cs="Arial"/>
          <w:sz w:val="20"/>
          <w:szCs w:val="20"/>
        </w:rPr>
        <w:t xml:space="preserve">- montaż </w:t>
      </w:r>
      <w:proofErr w:type="spellStart"/>
      <w:r w:rsidRPr="005E309E">
        <w:rPr>
          <w:rFonts w:ascii="Arial" w:hAnsi="Arial" w:cs="Arial"/>
          <w:sz w:val="20"/>
          <w:szCs w:val="20"/>
        </w:rPr>
        <w:t>wysłon</w:t>
      </w:r>
      <w:proofErr w:type="spellEnd"/>
      <w:r w:rsidRPr="005E309E">
        <w:rPr>
          <w:rFonts w:ascii="Arial" w:hAnsi="Arial" w:cs="Arial"/>
          <w:sz w:val="20"/>
          <w:szCs w:val="20"/>
        </w:rPr>
        <w:t xml:space="preserve"> na bokach sceny przy pomocy zastawek lub konstrukcji typu </w:t>
      </w:r>
      <w:proofErr w:type="spellStart"/>
      <w:r w:rsidRPr="005E309E">
        <w:rPr>
          <w:rFonts w:ascii="Arial" w:hAnsi="Arial" w:cs="Arial"/>
          <w:sz w:val="20"/>
          <w:szCs w:val="20"/>
        </w:rPr>
        <w:t>Pipe&amp;Drape</w:t>
      </w:r>
      <w:proofErr w:type="spellEnd"/>
      <w:r w:rsidRPr="005E309E">
        <w:rPr>
          <w:rFonts w:ascii="Arial" w:hAnsi="Arial" w:cs="Arial"/>
          <w:sz w:val="20"/>
          <w:szCs w:val="20"/>
        </w:rPr>
        <w:t>,</w:t>
      </w:r>
    </w:p>
    <w:p w14:paraId="086BAA94" w14:textId="77777777" w:rsidR="004A2DE9" w:rsidRPr="005E309E" w:rsidRDefault="004A2DE9" w:rsidP="008E2891">
      <w:pPr>
        <w:spacing w:after="0" w:line="360" w:lineRule="auto"/>
        <w:ind w:left="72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5E309E">
        <w:rPr>
          <w:rFonts w:ascii="Arial" w:hAnsi="Arial" w:cs="Arial"/>
          <w:sz w:val="20"/>
          <w:szCs w:val="20"/>
        </w:rPr>
        <w:t xml:space="preserve">-  </w:t>
      </w:r>
      <w:proofErr w:type="spellStart"/>
      <w:r w:rsidRPr="005E309E">
        <w:rPr>
          <w:rFonts w:ascii="Arial" w:hAnsi="Arial" w:cs="Arial"/>
          <w:sz w:val="20"/>
          <w:szCs w:val="20"/>
        </w:rPr>
        <w:t>wysłonięcie</w:t>
      </w:r>
      <w:proofErr w:type="spellEnd"/>
      <w:r w:rsidRPr="005E309E">
        <w:rPr>
          <w:rFonts w:ascii="Arial" w:hAnsi="Arial" w:cs="Arial"/>
          <w:sz w:val="20"/>
          <w:szCs w:val="20"/>
        </w:rPr>
        <w:t xml:space="preserve"> stanowiska monitorowego. </w:t>
      </w:r>
    </w:p>
    <w:p w14:paraId="11AB64C9" w14:textId="43F6C2E1" w:rsidR="004A2DE9" w:rsidRPr="005E309E" w:rsidRDefault="004A2DE9" w:rsidP="00CA414C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5E309E">
        <w:rPr>
          <w:rFonts w:ascii="Arial" w:hAnsi="Arial" w:cs="Arial"/>
          <w:sz w:val="20"/>
          <w:szCs w:val="20"/>
        </w:rPr>
        <w:t xml:space="preserve">Artyści sceniczni, o których mowa w ust. 1 niniejszego paragrafu to: „Out of </w:t>
      </w:r>
      <w:proofErr w:type="spellStart"/>
      <w:r w:rsidRPr="005E309E">
        <w:rPr>
          <w:rFonts w:ascii="Arial" w:hAnsi="Arial" w:cs="Arial"/>
          <w:sz w:val="20"/>
          <w:szCs w:val="20"/>
        </w:rPr>
        <w:t>mind</w:t>
      </w:r>
      <w:proofErr w:type="spellEnd"/>
      <w:r w:rsidRPr="005E309E">
        <w:rPr>
          <w:rFonts w:ascii="Arial" w:hAnsi="Arial" w:cs="Arial"/>
          <w:sz w:val="20"/>
          <w:szCs w:val="20"/>
        </w:rPr>
        <w:t>”, „DICE”, „Nocny Kochanek”, „ØRGANEK”, „</w:t>
      </w:r>
      <w:proofErr w:type="spellStart"/>
      <w:r w:rsidR="0051118E" w:rsidRPr="005E309E">
        <w:rPr>
          <w:rFonts w:ascii="Arial" w:hAnsi="Arial" w:cs="Arial"/>
          <w:sz w:val="20"/>
          <w:szCs w:val="20"/>
        </w:rPr>
        <w:t>Quennkutee</w:t>
      </w:r>
      <w:proofErr w:type="spellEnd"/>
      <w:r w:rsidR="0051118E" w:rsidRPr="005E309E">
        <w:rPr>
          <w:rFonts w:ascii="Arial" w:hAnsi="Arial" w:cs="Arial"/>
          <w:sz w:val="20"/>
          <w:szCs w:val="20"/>
        </w:rPr>
        <w:t xml:space="preserve">, AVENEW, </w:t>
      </w:r>
      <w:r w:rsidRPr="005E309E">
        <w:rPr>
          <w:rFonts w:ascii="Arial" w:hAnsi="Arial" w:cs="Arial"/>
          <w:sz w:val="20"/>
          <w:szCs w:val="20"/>
        </w:rPr>
        <w:t>Kubańczyk”, „GIBBS x PRO8L3M”, „</w:t>
      </w:r>
      <w:proofErr w:type="spellStart"/>
      <w:r w:rsidRPr="005E309E">
        <w:rPr>
          <w:rFonts w:ascii="Arial" w:hAnsi="Arial" w:cs="Arial"/>
          <w:sz w:val="20"/>
          <w:szCs w:val="20"/>
        </w:rPr>
        <w:t>Wiraszko</w:t>
      </w:r>
      <w:proofErr w:type="spellEnd"/>
      <w:r w:rsidRPr="005E309E">
        <w:rPr>
          <w:rFonts w:ascii="Arial" w:hAnsi="Arial" w:cs="Arial"/>
          <w:sz w:val="20"/>
          <w:szCs w:val="20"/>
        </w:rPr>
        <w:t xml:space="preserve"> i przyjaciele”</w:t>
      </w:r>
      <w:r w:rsidR="0051118E" w:rsidRPr="005E309E">
        <w:rPr>
          <w:rFonts w:ascii="Arial" w:hAnsi="Arial" w:cs="Arial"/>
          <w:sz w:val="20"/>
          <w:szCs w:val="20"/>
        </w:rPr>
        <w:t>.</w:t>
      </w:r>
    </w:p>
    <w:p w14:paraId="77463D6C" w14:textId="0D4882FD" w:rsidR="004A2DE9" w:rsidRPr="005E309E" w:rsidRDefault="004A2DE9" w:rsidP="00CA414C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E309E">
        <w:rPr>
          <w:rFonts w:ascii="Arial" w:hAnsi="Arial" w:cs="Arial"/>
          <w:sz w:val="20"/>
          <w:szCs w:val="20"/>
        </w:rPr>
        <w:t xml:space="preserve">Szczegółowe wymogi dotyczące sprzętu nagłośnieniowego i oświetleniowego poszczególnych Artystów zawarte są w </w:t>
      </w:r>
      <w:proofErr w:type="spellStart"/>
      <w:r w:rsidRPr="005E309E">
        <w:rPr>
          <w:rFonts w:ascii="Arial" w:hAnsi="Arial" w:cs="Arial"/>
          <w:sz w:val="20"/>
          <w:szCs w:val="20"/>
        </w:rPr>
        <w:t>riderach</w:t>
      </w:r>
      <w:proofErr w:type="spellEnd"/>
      <w:r w:rsidRPr="005E309E">
        <w:rPr>
          <w:rFonts w:ascii="Arial" w:hAnsi="Arial" w:cs="Arial"/>
          <w:sz w:val="20"/>
          <w:szCs w:val="20"/>
        </w:rPr>
        <w:t xml:space="preserve"> technicznych, stanowiących załączniki nr 1-4  do ogłoszenia</w:t>
      </w:r>
      <w:r w:rsidR="0051118E" w:rsidRPr="005E309E">
        <w:rPr>
          <w:rFonts w:ascii="Arial" w:hAnsi="Arial" w:cs="Arial"/>
          <w:sz w:val="20"/>
          <w:szCs w:val="20"/>
        </w:rPr>
        <w:t>,</w:t>
      </w:r>
      <w:del w:id="0" w:author="A A [2]" w:date="2024-06-18T10:39:00Z" w16du:dateUtc="2024-06-18T08:39:00Z">
        <w:r w:rsidRPr="005E309E" w:rsidDel="00B026F4">
          <w:rPr>
            <w:rFonts w:ascii="Arial" w:hAnsi="Arial" w:cs="Arial"/>
            <w:sz w:val="20"/>
            <w:szCs w:val="20"/>
          </w:rPr>
          <w:delText xml:space="preserve"> </w:delText>
        </w:r>
        <w:r w:rsidR="0051118E" w:rsidRPr="005E309E" w:rsidDel="00B026F4">
          <w:rPr>
            <w:rFonts w:ascii="Arial" w:hAnsi="Arial" w:cs="Arial"/>
            <w:sz w:val="20"/>
            <w:szCs w:val="20"/>
          </w:rPr>
          <w:br/>
        </w:r>
      </w:del>
    </w:p>
    <w:p w14:paraId="5CAF403C" w14:textId="77DB4D5B" w:rsidR="004A2DE9" w:rsidRPr="005E309E" w:rsidRDefault="004A2DE9" w:rsidP="00CA414C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E309E">
        <w:rPr>
          <w:rFonts w:ascii="Arial" w:hAnsi="Arial" w:cs="Arial"/>
          <w:sz w:val="20"/>
          <w:szCs w:val="20"/>
        </w:rPr>
        <w:t>W ramach wykonania przedmiotu umowy Wykonawca zobowiązany będzie do:</w:t>
      </w:r>
    </w:p>
    <w:p w14:paraId="4A401C22" w14:textId="5E1E26BD" w:rsidR="004A2DE9" w:rsidRPr="005E309E" w:rsidRDefault="004A2DE9" w:rsidP="00CA414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E309E">
        <w:rPr>
          <w:rFonts w:ascii="Arial" w:hAnsi="Arial" w:cs="Arial"/>
          <w:sz w:val="20"/>
          <w:szCs w:val="20"/>
          <w:shd w:val="clear" w:color="auto" w:fill="FFFFFF"/>
        </w:rPr>
        <w:t>transportu rze</w:t>
      </w:r>
      <w:r w:rsidR="008E2891" w:rsidRPr="005E309E">
        <w:rPr>
          <w:rFonts w:ascii="Arial" w:hAnsi="Arial" w:cs="Arial"/>
          <w:sz w:val="20"/>
          <w:szCs w:val="20"/>
          <w:shd w:val="clear" w:color="auto" w:fill="FFFFFF"/>
        </w:rPr>
        <w:t>czy, o których mowa w ust. 1 i ust</w:t>
      </w:r>
      <w:r w:rsidR="0051118E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E2891" w:rsidRPr="005E309E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3 do miejsca wykonania przedmiotu umowy  i z miejsca wykonania przedmiotu umowy,</w:t>
      </w:r>
    </w:p>
    <w:p w14:paraId="18841221" w14:textId="45C10105" w:rsidR="004A2DE9" w:rsidRPr="005E309E" w:rsidRDefault="004A2DE9" w:rsidP="00CA414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E309E">
        <w:rPr>
          <w:rFonts w:ascii="Arial" w:hAnsi="Arial" w:cs="Arial"/>
          <w:sz w:val="20"/>
          <w:szCs w:val="20"/>
          <w:shd w:val="clear" w:color="auto" w:fill="FFFFFF"/>
        </w:rPr>
        <w:t>montażu i demontażu rz</w:t>
      </w:r>
      <w:r w:rsidR="008E2891" w:rsidRPr="005E309E">
        <w:rPr>
          <w:rFonts w:ascii="Arial" w:hAnsi="Arial" w:cs="Arial"/>
          <w:sz w:val="20"/>
          <w:szCs w:val="20"/>
          <w:shd w:val="clear" w:color="auto" w:fill="FFFFFF"/>
        </w:rPr>
        <w:t>eczy, o których mowa w ust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.1 i</w:t>
      </w:r>
      <w:r w:rsidR="008E2891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ust.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3,</w:t>
      </w:r>
    </w:p>
    <w:p w14:paraId="1DB8444C" w14:textId="259018B2" w:rsidR="004A2DE9" w:rsidRPr="005E309E" w:rsidRDefault="004A2DE9" w:rsidP="00CA414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E309E">
        <w:rPr>
          <w:rFonts w:ascii="Arial" w:hAnsi="Arial" w:cs="Arial"/>
          <w:sz w:val="20"/>
          <w:szCs w:val="20"/>
          <w:shd w:val="clear" w:color="auto" w:fill="FFFFFF"/>
        </w:rPr>
        <w:t>obsługi w czasie prób i trwania impre</w:t>
      </w:r>
      <w:r w:rsidR="008E2891" w:rsidRPr="005E309E">
        <w:rPr>
          <w:rFonts w:ascii="Arial" w:hAnsi="Arial" w:cs="Arial"/>
          <w:sz w:val="20"/>
          <w:szCs w:val="20"/>
          <w:shd w:val="clear" w:color="auto" w:fill="FFFFFF"/>
        </w:rPr>
        <w:t>z rzeczy wskazanych w ust.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1</w:t>
      </w:r>
      <w:r w:rsidR="008E2891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i</w:t>
      </w:r>
      <w:r w:rsidR="008E2891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ust.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3, w tym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br/>
        <w:t>w szczególności sprzętu oświetleniowego i sprzętu nagłaśniającego oraz</w:t>
      </w:r>
      <w:r w:rsidRPr="005E309E">
        <w:rPr>
          <w:rFonts w:ascii="Arial" w:hAnsi="Arial" w:cs="Arial"/>
          <w:sz w:val="20"/>
          <w:szCs w:val="20"/>
        </w:rPr>
        <w:t xml:space="preserve">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udostępniania do obsługi sprzętu realizatorom artystów biorących udział w programie artystycznym podczas prób i trwania koncertów oraz czynnej współpracy z nimi,</w:t>
      </w:r>
    </w:p>
    <w:p w14:paraId="4120D5F3" w14:textId="72B7B7DC" w:rsidR="004A2DE9" w:rsidRPr="005E309E" w:rsidRDefault="004A2DE9" w:rsidP="00CA414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E309E">
        <w:rPr>
          <w:rFonts w:ascii="Arial" w:hAnsi="Arial" w:cs="Arial"/>
          <w:sz w:val="20"/>
          <w:szCs w:val="20"/>
          <w:shd w:val="clear" w:color="auto" w:fill="FFFFFF"/>
        </w:rPr>
        <w:lastRenderedPageBreak/>
        <w:t>przestrzegania przepisów w zakresie BHP i p-</w:t>
      </w:r>
      <w:proofErr w:type="spellStart"/>
      <w:r w:rsidRPr="005E309E">
        <w:rPr>
          <w:rFonts w:ascii="Arial" w:hAnsi="Arial" w:cs="Arial"/>
          <w:sz w:val="20"/>
          <w:szCs w:val="20"/>
          <w:shd w:val="clear" w:color="auto" w:fill="FFFFFF"/>
        </w:rPr>
        <w:t>poż</w:t>
      </w:r>
      <w:proofErr w:type="spellEnd"/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w czasie prowadzenia prac</w:t>
      </w:r>
      <w:r w:rsidRPr="005E309E">
        <w:rPr>
          <w:rFonts w:ascii="Arial" w:hAnsi="Arial" w:cs="Arial"/>
          <w:sz w:val="20"/>
          <w:szCs w:val="20"/>
        </w:rPr>
        <w:t xml:space="preserve">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przygotowawczych jak i podczas realizacji imprez</w:t>
      </w:r>
      <w:r w:rsidR="0051118E" w:rsidRPr="005E309E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23BCA9EA" w14:textId="77777777" w:rsidR="004A2DE9" w:rsidRPr="005E309E" w:rsidRDefault="004A2DE9" w:rsidP="004A2DE9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5E309E">
        <w:rPr>
          <w:rFonts w:ascii="Arial" w:hAnsi="Arial" w:cs="Arial"/>
          <w:sz w:val="20"/>
          <w:szCs w:val="20"/>
        </w:rPr>
        <w:t xml:space="preserve"> </w:t>
      </w:r>
    </w:p>
    <w:p w14:paraId="7CED05F4" w14:textId="77777777" w:rsidR="008C1AAD" w:rsidRPr="005E309E" w:rsidRDefault="008C1AAD" w:rsidP="008E289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2C0A5734" w14:textId="77777777" w:rsidR="008C1AAD" w:rsidRPr="005E309E" w:rsidRDefault="008C1AAD" w:rsidP="008E289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555D5F71" w14:textId="29960FE8" w:rsidR="008E2891" w:rsidRPr="005E309E" w:rsidRDefault="008C1AAD" w:rsidP="008E289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309E">
        <w:rPr>
          <w:rFonts w:ascii="Arial" w:hAnsi="Arial" w:cs="Arial"/>
          <w:b/>
          <w:sz w:val="20"/>
          <w:szCs w:val="20"/>
        </w:rPr>
        <w:t>§ 2</w:t>
      </w:r>
    </w:p>
    <w:p w14:paraId="6E3793CA" w14:textId="0D1561BF" w:rsidR="004A2DE9" w:rsidRPr="005E309E" w:rsidRDefault="008E2891" w:rsidP="00CA414C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E309E">
        <w:rPr>
          <w:rFonts w:ascii="Arial" w:hAnsi="Arial" w:cs="Arial"/>
          <w:sz w:val="20"/>
          <w:szCs w:val="20"/>
        </w:rPr>
        <w:t xml:space="preserve">Miejscem wykonania przedmiotu umowy będzie obiekt Amfiteatru w Parku B. Chrobrego </w:t>
      </w:r>
      <w:r w:rsidR="0051118E" w:rsidRPr="005E309E">
        <w:rPr>
          <w:rFonts w:ascii="Arial" w:hAnsi="Arial" w:cs="Arial"/>
          <w:sz w:val="20"/>
          <w:szCs w:val="20"/>
        </w:rPr>
        <w:br/>
      </w:r>
      <w:r w:rsidRPr="005E309E">
        <w:rPr>
          <w:rFonts w:ascii="Arial" w:hAnsi="Arial" w:cs="Arial"/>
          <w:sz w:val="20"/>
          <w:szCs w:val="20"/>
        </w:rPr>
        <w:t>w Stargardzie.</w:t>
      </w:r>
    </w:p>
    <w:p w14:paraId="7D2613F1" w14:textId="793E61AA" w:rsidR="008E2891" w:rsidRPr="005E309E" w:rsidRDefault="008E2891" w:rsidP="00CA414C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E309E">
        <w:rPr>
          <w:rFonts w:ascii="Arial" w:hAnsi="Arial" w:cs="Arial"/>
          <w:sz w:val="20"/>
          <w:szCs w:val="20"/>
        </w:rPr>
        <w:t xml:space="preserve">Przedmiot umowy wykonywany będzie </w:t>
      </w:r>
      <w:r w:rsidRPr="005E309E">
        <w:rPr>
          <w:rFonts w:ascii="Arial" w:hAnsi="Arial" w:cs="Arial"/>
          <w:b/>
          <w:sz w:val="20"/>
          <w:szCs w:val="20"/>
        </w:rPr>
        <w:t>w</w:t>
      </w:r>
      <w:r w:rsidR="00392C86" w:rsidRPr="005E309E">
        <w:rPr>
          <w:rFonts w:ascii="Arial" w:hAnsi="Arial" w:cs="Arial"/>
          <w:b/>
          <w:sz w:val="20"/>
          <w:szCs w:val="20"/>
        </w:rPr>
        <w:t xml:space="preserve"> częściach</w:t>
      </w:r>
      <w:r w:rsidR="00392C86" w:rsidRPr="005E309E">
        <w:rPr>
          <w:rFonts w:ascii="Arial" w:hAnsi="Arial" w:cs="Arial"/>
          <w:sz w:val="20"/>
          <w:szCs w:val="20"/>
        </w:rPr>
        <w:t xml:space="preserve"> w</w:t>
      </w:r>
      <w:r w:rsidRPr="005E309E">
        <w:rPr>
          <w:rFonts w:ascii="Arial" w:hAnsi="Arial" w:cs="Arial"/>
          <w:sz w:val="20"/>
          <w:szCs w:val="20"/>
        </w:rPr>
        <w:t xml:space="preserve"> następujących terminach :</w:t>
      </w:r>
    </w:p>
    <w:p w14:paraId="785DCF08" w14:textId="77777777" w:rsidR="00CB1170" w:rsidRPr="005E309E" w:rsidRDefault="00CB1170" w:rsidP="00CA414C">
      <w:pPr>
        <w:pStyle w:val="Akapitzlist"/>
        <w:numPr>
          <w:ilvl w:val="0"/>
          <w:numId w:val="10"/>
        </w:numPr>
        <w:spacing w:after="0"/>
        <w:ind w:left="1418" w:hanging="338"/>
        <w:jc w:val="both"/>
        <w:rPr>
          <w:rFonts w:ascii="Arial" w:hAnsi="Arial" w:cs="Arial"/>
          <w:sz w:val="20"/>
          <w:szCs w:val="20"/>
        </w:rPr>
      </w:pPr>
      <w:r w:rsidRPr="005E309E">
        <w:rPr>
          <w:rFonts w:ascii="Arial" w:hAnsi="Arial" w:cs="Arial"/>
          <w:sz w:val="20"/>
          <w:szCs w:val="20"/>
        </w:rPr>
        <w:t xml:space="preserve">Część I - </w:t>
      </w:r>
      <w:r w:rsidR="008C1AAD" w:rsidRPr="005E309E">
        <w:rPr>
          <w:rFonts w:ascii="Arial" w:hAnsi="Arial" w:cs="Arial"/>
          <w:sz w:val="20"/>
          <w:szCs w:val="20"/>
        </w:rPr>
        <w:t>w</w:t>
      </w:r>
      <w:r w:rsidR="008E2891" w:rsidRPr="005E309E">
        <w:rPr>
          <w:rFonts w:ascii="Arial" w:hAnsi="Arial" w:cs="Arial"/>
          <w:sz w:val="20"/>
          <w:szCs w:val="20"/>
        </w:rPr>
        <w:t xml:space="preserve"> dniu </w:t>
      </w:r>
      <w:r w:rsidR="004A2DE9" w:rsidRPr="005E309E">
        <w:rPr>
          <w:rFonts w:ascii="Arial" w:hAnsi="Arial" w:cs="Arial"/>
          <w:b/>
          <w:sz w:val="20"/>
          <w:szCs w:val="20"/>
        </w:rPr>
        <w:t>19.07.2024r</w:t>
      </w:r>
      <w:r w:rsidR="004A2DE9" w:rsidRPr="005E309E">
        <w:rPr>
          <w:rFonts w:ascii="Arial" w:hAnsi="Arial" w:cs="Arial"/>
          <w:sz w:val="20"/>
          <w:szCs w:val="20"/>
        </w:rPr>
        <w:t xml:space="preserve">.  - koncert zespołów: Out of </w:t>
      </w:r>
      <w:proofErr w:type="spellStart"/>
      <w:r w:rsidR="004A2DE9" w:rsidRPr="005E309E">
        <w:rPr>
          <w:rFonts w:ascii="Arial" w:hAnsi="Arial" w:cs="Arial"/>
          <w:sz w:val="20"/>
          <w:szCs w:val="20"/>
        </w:rPr>
        <w:t>mind</w:t>
      </w:r>
      <w:proofErr w:type="spellEnd"/>
      <w:r w:rsidR="004A2DE9" w:rsidRPr="005E309E">
        <w:rPr>
          <w:rFonts w:ascii="Arial" w:hAnsi="Arial" w:cs="Arial"/>
          <w:sz w:val="20"/>
          <w:szCs w:val="20"/>
        </w:rPr>
        <w:t xml:space="preserve">, DICE, Nocny </w:t>
      </w:r>
      <w:r w:rsidR="00160EEB" w:rsidRPr="005E309E">
        <w:rPr>
          <w:rFonts w:ascii="Arial" w:hAnsi="Arial" w:cs="Arial"/>
          <w:sz w:val="20"/>
          <w:szCs w:val="20"/>
        </w:rPr>
        <w:t xml:space="preserve">Kochanek, </w:t>
      </w:r>
    </w:p>
    <w:p w14:paraId="33AA3F39" w14:textId="4043068A" w:rsidR="004A2DE9" w:rsidRPr="005E309E" w:rsidRDefault="00CB1170" w:rsidP="00B026F4">
      <w:pPr>
        <w:pStyle w:val="Akapitzlist"/>
        <w:spacing w:after="0"/>
        <w:ind w:left="1418"/>
        <w:rPr>
          <w:rFonts w:ascii="Arial" w:hAnsi="Arial" w:cs="Arial"/>
          <w:sz w:val="20"/>
          <w:szCs w:val="20"/>
        </w:rPr>
      </w:pPr>
      <w:r w:rsidRPr="005E309E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160EEB" w:rsidRPr="005E309E">
        <w:rPr>
          <w:rFonts w:ascii="Arial" w:hAnsi="Arial" w:cs="Arial"/>
          <w:sz w:val="20"/>
          <w:szCs w:val="20"/>
        </w:rPr>
        <w:t xml:space="preserve">ØRGANEK, </w:t>
      </w:r>
    </w:p>
    <w:p w14:paraId="61B10EBC" w14:textId="01DAD450" w:rsidR="004A2DE9" w:rsidRPr="005E309E" w:rsidRDefault="00CB1170" w:rsidP="00CA414C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E309E">
        <w:rPr>
          <w:rFonts w:ascii="Arial" w:hAnsi="Arial" w:cs="Arial"/>
          <w:sz w:val="20"/>
          <w:szCs w:val="20"/>
        </w:rPr>
        <w:t xml:space="preserve">Część II - </w:t>
      </w:r>
      <w:r w:rsidR="008C1AAD" w:rsidRPr="005E309E">
        <w:rPr>
          <w:rFonts w:ascii="Arial" w:hAnsi="Arial" w:cs="Arial"/>
          <w:sz w:val="20"/>
          <w:szCs w:val="20"/>
        </w:rPr>
        <w:t>w</w:t>
      </w:r>
      <w:r w:rsidR="008E2891" w:rsidRPr="005E309E">
        <w:rPr>
          <w:rFonts w:ascii="Arial" w:hAnsi="Arial" w:cs="Arial"/>
          <w:sz w:val="20"/>
          <w:szCs w:val="20"/>
        </w:rPr>
        <w:t xml:space="preserve"> dniu </w:t>
      </w:r>
      <w:r w:rsidR="004A2DE9" w:rsidRPr="005E309E">
        <w:rPr>
          <w:rFonts w:ascii="Arial" w:hAnsi="Arial" w:cs="Arial"/>
          <w:b/>
          <w:sz w:val="20"/>
          <w:szCs w:val="20"/>
        </w:rPr>
        <w:t>20.07.2024r.</w:t>
      </w:r>
      <w:r w:rsidR="004A2DE9" w:rsidRPr="005E309E">
        <w:rPr>
          <w:rFonts w:ascii="Arial" w:hAnsi="Arial" w:cs="Arial"/>
          <w:sz w:val="20"/>
          <w:szCs w:val="20"/>
        </w:rPr>
        <w:t xml:space="preserve"> - koncert</w:t>
      </w:r>
      <w:r w:rsidR="00160EEB" w:rsidRPr="005E309E">
        <w:rPr>
          <w:rFonts w:ascii="Arial" w:hAnsi="Arial" w:cs="Arial"/>
          <w:sz w:val="20"/>
          <w:szCs w:val="20"/>
        </w:rPr>
        <w:t xml:space="preserve"> </w:t>
      </w:r>
      <w:r w:rsidR="0051118E" w:rsidRPr="005E309E">
        <w:rPr>
          <w:rFonts w:ascii="Arial" w:hAnsi="Arial" w:cs="Arial"/>
          <w:sz w:val="20"/>
          <w:szCs w:val="20"/>
        </w:rPr>
        <w:t xml:space="preserve">zespołów: </w:t>
      </w:r>
      <w:proofErr w:type="spellStart"/>
      <w:r w:rsidR="0051118E" w:rsidRPr="005E309E">
        <w:rPr>
          <w:rFonts w:ascii="Arial" w:hAnsi="Arial" w:cs="Arial"/>
          <w:sz w:val="20"/>
          <w:szCs w:val="20"/>
        </w:rPr>
        <w:t>Quennkutee</w:t>
      </w:r>
      <w:proofErr w:type="spellEnd"/>
      <w:r w:rsidR="0051118E" w:rsidRPr="005E309E">
        <w:rPr>
          <w:rFonts w:ascii="Arial" w:hAnsi="Arial" w:cs="Arial"/>
          <w:sz w:val="20"/>
          <w:szCs w:val="20"/>
        </w:rPr>
        <w:t xml:space="preserve">, AVENEW, </w:t>
      </w:r>
      <w:r w:rsidR="00160EEB" w:rsidRPr="005E309E">
        <w:rPr>
          <w:rFonts w:ascii="Arial" w:hAnsi="Arial" w:cs="Arial"/>
          <w:sz w:val="20"/>
          <w:szCs w:val="20"/>
        </w:rPr>
        <w:t xml:space="preserve">Kubańczyk, </w:t>
      </w:r>
    </w:p>
    <w:p w14:paraId="71254F1F" w14:textId="45BFF2B1" w:rsidR="004A2DE9" w:rsidRPr="005E309E" w:rsidRDefault="00CB1170" w:rsidP="00CA414C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E309E">
        <w:rPr>
          <w:rFonts w:ascii="Arial" w:hAnsi="Arial" w:cs="Arial"/>
          <w:sz w:val="20"/>
          <w:szCs w:val="20"/>
        </w:rPr>
        <w:t xml:space="preserve">Część III - </w:t>
      </w:r>
      <w:r w:rsidR="008C1AAD" w:rsidRPr="005E309E">
        <w:rPr>
          <w:rFonts w:ascii="Arial" w:hAnsi="Arial" w:cs="Arial"/>
          <w:sz w:val="20"/>
          <w:szCs w:val="20"/>
        </w:rPr>
        <w:t xml:space="preserve">w dniu </w:t>
      </w:r>
      <w:r w:rsidR="004A2DE9" w:rsidRPr="005E309E">
        <w:rPr>
          <w:rFonts w:ascii="Arial" w:hAnsi="Arial" w:cs="Arial"/>
          <w:b/>
          <w:sz w:val="20"/>
          <w:szCs w:val="20"/>
        </w:rPr>
        <w:t>24.08.2024r.</w:t>
      </w:r>
      <w:r w:rsidR="004A2DE9" w:rsidRPr="005E309E">
        <w:rPr>
          <w:rFonts w:ascii="Arial" w:hAnsi="Arial" w:cs="Arial"/>
          <w:sz w:val="20"/>
          <w:szCs w:val="20"/>
        </w:rPr>
        <w:t xml:space="preserve"> - koncert GIBBS x PRO8L3M</w:t>
      </w:r>
      <w:r w:rsidR="00160EEB" w:rsidRPr="005E309E">
        <w:rPr>
          <w:rFonts w:ascii="Arial" w:hAnsi="Arial" w:cs="Arial"/>
          <w:sz w:val="20"/>
          <w:szCs w:val="20"/>
        </w:rPr>
        <w:t>,</w:t>
      </w:r>
    </w:p>
    <w:p w14:paraId="3F594116" w14:textId="4D84BDAC" w:rsidR="004A2DE9" w:rsidRPr="005E309E" w:rsidRDefault="00CB1170" w:rsidP="00CA414C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E309E">
        <w:rPr>
          <w:rFonts w:ascii="Arial" w:hAnsi="Arial" w:cs="Arial"/>
          <w:sz w:val="20"/>
          <w:szCs w:val="20"/>
        </w:rPr>
        <w:t xml:space="preserve">Część IV </w:t>
      </w:r>
      <w:r w:rsidR="008C1AAD" w:rsidRPr="005E309E">
        <w:rPr>
          <w:rFonts w:ascii="Arial" w:hAnsi="Arial" w:cs="Arial"/>
          <w:sz w:val="20"/>
          <w:szCs w:val="20"/>
        </w:rPr>
        <w:t>w dniu</w:t>
      </w:r>
      <w:r w:rsidR="008C1AAD" w:rsidRPr="005E309E">
        <w:rPr>
          <w:rFonts w:ascii="Arial" w:hAnsi="Arial" w:cs="Arial"/>
          <w:b/>
          <w:sz w:val="20"/>
          <w:szCs w:val="20"/>
        </w:rPr>
        <w:t xml:space="preserve"> </w:t>
      </w:r>
      <w:r w:rsidR="004A2DE9" w:rsidRPr="005E309E">
        <w:rPr>
          <w:rFonts w:ascii="Arial" w:hAnsi="Arial" w:cs="Arial"/>
          <w:b/>
          <w:sz w:val="20"/>
          <w:szCs w:val="20"/>
        </w:rPr>
        <w:t xml:space="preserve">7.09.2024r. - </w:t>
      </w:r>
      <w:r w:rsidR="004A2DE9" w:rsidRPr="005E309E">
        <w:rPr>
          <w:rFonts w:ascii="Arial" w:hAnsi="Arial" w:cs="Arial"/>
          <w:sz w:val="20"/>
          <w:szCs w:val="20"/>
        </w:rPr>
        <w:t>koncert  „</w:t>
      </w:r>
      <w:proofErr w:type="spellStart"/>
      <w:r w:rsidR="004A2DE9" w:rsidRPr="005E309E">
        <w:rPr>
          <w:rFonts w:ascii="Arial" w:hAnsi="Arial" w:cs="Arial"/>
          <w:sz w:val="20"/>
          <w:szCs w:val="20"/>
        </w:rPr>
        <w:t>Wiraszko</w:t>
      </w:r>
      <w:proofErr w:type="spellEnd"/>
      <w:r w:rsidR="004A2DE9" w:rsidRPr="005E309E">
        <w:rPr>
          <w:rFonts w:ascii="Arial" w:hAnsi="Arial" w:cs="Arial"/>
          <w:sz w:val="20"/>
          <w:szCs w:val="20"/>
        </w:rPr>
        <w:t xml:space="preserve"> i przyjaciele”</w:t>
      </w:r>
      <w:r w:rsidR="00160EEB" w:rsidRPr="005E309E">
        <w:rPr>
          <w:rFonts w:ascii="Arial" w:hAnsi="Arial" w:cs="Arial"/>
          <w:sz w:val="20"/>
          <w:szCs w:val="20"/>
        </w:rPr>
        <w:t>.</w:t>
      </w:r>
    </w:p>
    <w:p w14:paraId="7745AF4A" w14:textId="71053E8E" w:rsidR="004A2DE9" w:rsidRPr="005E309E" w:rsidRDefault="004A2DE9" w:rsidP="004A2DE9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6B37B423" w14:textId="34E7150C" w:rsidR="00160EEB" w:rsidRPr="005E309E" w:rsidRDefault="008C1AAD" w:rsidP="00160EE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309E">
        <w:rPr>
          <w:rFonts w:ascii="Arial" w:hAnsi="Arial" w:cs="Arial"/>
          <w:b/>
          <w:sz w:val="20"/>
          <w:szCs w:val="20"/>
        </w:rPr>
        <w:t>§ 3</w:t>
      </w:r>
    </w:p>
    <w:p w14:paraId="5306871E" w14:textId="77777777" w:rsidR="00160EEB" w:rsidRPr="005E309E" w:rsidRDefault="00160EEB" w:rsidP="00CA414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E309E">
        <w:rPr>
          <w:rFonts w:ascii="Arial" w:hAnsi="Arial" w:cs="Arial"/>
          <w:b/>
          <w:bCs/>
          <w:sz w:val="20"/>
          <w:szCs w:val="20"/>
          <w:shd w:val="clear" w:color="auto" w:fill="FFFFFF"/>
        </w:rPr>
        <w:t>Wykonawca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realizować będzie przedmiot umowy według przygotowanego i przekazanego harmonogramu stanowiącego załącznik nr 1 do umowy.</w:t>
      </w:r>
    </w:p>
    <w:p w14:paraId="3C7A7306" w14:textId="77777777" w:rsidR="00160EEB" w:rsidRPr="005E309E" w:rsidRDefault="00160EEB" w:rsidP="00CA414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Gotowość sceny, stanowisk MON i FOH, wież, nagłośnienia ustala się </w:t>
      </w:r>
    </w:p>
    <w:p w14:paraId="409B80F3" w14:textId="0FB8E06F" w:rsidR="00160EEB" w:rsidRPr="005E309E" w:rsidRDefault="000A5931" w:rsidP="00CA414C">
      <w:pPr>
        <w:pStyle w:val="Akapitzlist"/>
        <w:numPr>
          <w:ilvl w:val="0"/>
          <w:numId w:val="7"/>
        </w:numPr>
        <w:spacing w:after="0" w:line="360" w:lineRule="auto"/>
        <w:ind w:right="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bookmarkStart w:id="1" w:name="_Hlk167879605"/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w dniu 19.07.2024r. </w:t>
      </w:r>
      <w:r w:rsidR="00160EEB" w:rsidRPr="005E309E">
        <w:rPr>
          <w:rFonts w:ascii="Arial" w:hAnsi="Arial" w:cs="Arial"/>
          <w:sz w:val="20"/>
          <w:szCs w:val="20"/>
          <w:shd w:val="clear" w:color="auto" w:fill="FFFFFF"/>
        </w:rPr>
        <w:t>na godz. 10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:00,</w:t>
      </w:r>
    </w:p>
    <w:p w14:paraId="28AEC6F7" w14:textId="47B6AB97" w:rsidR="00160EEB" w:rsidRPr="005E309E" w:rsidRDefault="000A5931" w:rsidP="00CA414C">
      <w:pPr>
        <w:pStyle w:val="Akapitzlist"/>
        <w:numPr>
          <w:ilvl w:val="0"/>
          <w:numId w:val="7"/>
        </w:numPr>
        <w:spacing w:after="0" w:line="360" w:lineRule="auto"/>
        <w:ind w:right="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w dniu 20.07.2024r. </w:t>
      </w:r>
      <w:r w:rsidR="00160EEB" w:rsidRPr="005E309E">
        <w:rPr>
          <w:rFonts w:ascii="Arial" w:hAnsi="Arial" w:cs="Arial"/>
          <w:sz w:val="20"/>
          <w:szCs w:val="20"/>
          <w:shd w:val="clear" w:color="auto" w:fill="FFFFFF"/>
        </w:rPr>
        <w:t>na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godz. 10:00,</w:t>
      </w:r>
    </w:p>
    <w:p w14:paraId="5413BFA8" w14:textId="798A6213" w:rsidR="00160EEB" w:rsidRPr="005E309E" w:rsidRDefault="000A5931" w:rsidP="00CA414C">
      <w:pPr>
        <w:pStyle w:val="Akapitzlist"/>
        <w:numPr>
          <w:ilvl w:val="0"/>
          <w:numId w:val="7"/>
        </w:numPr>
        <w:spacing w:after="0" w:line="360" w:lineRule="auto"/>
        <w:ind w:right="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w dniu 24.08.2024r. </w:t>
      </w:r>
      <w:r w:rsidR="00160EEB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na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godz. 10:00,</w:t>
      </w:r>
    </w:p>
    <w:p w14:paraId="14AC6647" w14:textId="0162950A" w:rsidR="00160EEB" w:rsidRPr="005E309E" w:rsidRDefault="000A5931" w:rsidP="00CA414C">
      <w:pPr>
        <w:pStyle w:val="Akapitzlist"/>
        <w:numPr>
          <w:ilvl w:val="0"/>
          <w:numId w:val="7"/>
        </w:numPr>
        <w:spacing w:after="0" w:line="360" w:lineRule="auto"/>
        <w:ind w:right="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w dniu 7.09.2024r. </w:t>
      </w:r>
      <w:r w:rsidR="00160EEB" w:rsidRPr="005E309E">
        <w:rPr>
          <w:rFonts w:ascii="Arial" w:hAnsi="Arial" w:cs="Arial"/>
          <w:sz w:val="20"/>
          <w:szCs w:val="20"/>
          <w:shd w:val="clear" w:color="auto" w:fill="FFFFFF"/>
        </w:rPr>
        <w:t>na godz. 10:00</w:t>
      </w:r>
      <w:bookmarkEnd w:id="1"/>
      <w:r w:rsidRPr="005E309E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4DC67E4" w14:textId="77777777" w:rsidR="00160EEB" w:rsidRPr="005E309E" w:rsidRDefault="00160EEB" w:rsidP="00CA414C">
      <w:pPr>
        <w:pStyle w:val="Akapitzlist"/>
        <w:numPr>
          <w:ilvl w:val="0"/>
          <w:numId w:val="9"/>
        </w:numPr>
        <w:spacing w:after="0" w:line="360" w:lineRule="auto"/>
        <w:ind w:right="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E309E">
        <w:rPr>
          <w:rFonts w:ascii="Arial" w:hAnsi="Arial" w:cs="Arial"/>
          <w:sz w:val="20"/>
          <w:szCs w:val="20"/>
          <w:shd w:val="clear" w:color="auto" w:fill="FFFFFF"/>
        </w:rPr>
        <w:t>Gotowość do prób w poszczególnych dniach koncertowych ustala się na terminy według załącznika</w:t>
      </w:r>
      <w:r w:rsidRPr="005E309E">
        <w:rPr>
          <w:rFonts w:ascii="Arial" w:hAnsi="Arial" w:cs="Arial"/>
          <w:sz w:val="20"/>
          <w:szCs w:val="20"/>
        </w:rPr>
        <w:t xml:space="preserve">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nr 1- harmonogram realizacji umowy.</w:t>
      </w:r>
    </w:p>
    <w:p w14:paraId="51F53DDD" w14:textId="77777777" w:rsidR="000A5931" w:rsidRPr="005E309E" w:rsidRDefault="000A5931" w:rsidP="00160EE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B7CACAB" w14:textId="3513EE8B" w:rsidR="00160EEB" w:rsidRPr="005E309E" w:rsidRDefault="00160EEB" w:rsidP="00160EE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309E">
        <w:rPr>
          <w:rFonts w:ascii="Arial" w:hAnsi="Arial" w:cs="Arial"/>
          <w:b/>
          <w:sz w:val="20"/>
          <w:szCs w:val="20"/>
        </w:rPr>
        <w:t>§ 4</w:t>
      </w:r>
    </w:p>
    <w:p w14:paraId="3ABFBC8D" w14:textId="77777777" w:rsidR="000A5931" w:rsidRPr="005E309E" w:rsidRDefault="00160EEB" w:rsidP="000A5931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E309E">
        <w:rPr>
          <w:rFonts w:ascii="Arial" w:hAnsi="Arial" w:cs="Arial"/>
          <w:b/>
          <w:bCs/>
          <w:sz w:val="20"/>
          <w:szCs w:val="20"/>
        </w:rPr>
        <w:t>Wykonawca</w:t>
      </w:r>
      <w:r w:rsidRPr="005E309E">
        <w:rPr>
          <w:rFonts w:ascii="Arial" w:hAnsi="Arial" w:cs="Arial"/>
          <w:sz w:val="20"/>
          <w:szCs w:val="20"/>
        </w:rPr>
        <w:t xml:space="preserve"> oświadcza, że w chwili zawierania umowy jest w posiadaniu numerów kontaktowych oraz adresów mailowych realizatorów dźwięku i oświetlenia poszczególnych Artystów, o których mowa w § 1 umowy oraz posiada wiedzę  dotyczącą terminów, w których wymagany jest kontakt </w:t>
      </w:r>
      <w:r w:rsidRPr="005E309E">
        <w:rPr>
          <w:rFonts w:ascii="Arial" w:hAnsi="Arial" w:cs="Arial"/>
          <w:b/>
          <w:bCs/>
          <w:sz w:val="20"/>
          <w:szCs w:val="20"/>
        </w:rPr>
        <w:t>Wykonawcy</w:t>
      </w:r>
      <w:r w:rsidRPr="005E309E">
        <w:rPr>
          <w:rFonts w:ascii="Arial" w:hAnsi="Arial" w:cs="Arial"/>
          <w:sz w:val="20"/>
          <w:szCs w:val="20"/>
        </w:rPr>
        <w:t xml:space="preserve"> z tymi osobami.</w:t>
      </w:r>
    </w:p>
    <w:p w14:paraId="0402C260" w14:textId="4707B8B1" w:rsidR="005B5F53" w:rsidRPr="005E309E" w:rsidRDefault="00DE2B13" w:rsidP="000A593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E309E">
        <w:rPr>
          <w:rFonts w:ascii="Arial" w:hAnsi="Arial" w:cs="Arial"/>
          <w:b/>
          <w:sz w:val="20"/>
          <w:szCs w:val="20"/>
        </w:rPr>
        <w:br/>
      </w:r>
      <w:bookmarkStart w:id="2" w:name="_Hlk166498062"/>
      <w:r w:rsidR="008C1AAD" w:rsidRPr="005E309E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5E309E">
        <w:rPr>
          <w:rFonts w:ascii="Arial" w:hAnsi="Arial" w:cs="Arial"/>
          <w:b/>
          <w:sz w:val="20"/>
          <w:szCs w:val="20"/>
          <w:shd w:val="clear" w:color="auto" w:fill="FFFFFF"/>
        </w:rPr>
        <w:t>§</w:t>
      </w:r>
      <w:bookmarkEnd w:id="2"/>
      <w:r w:rsidR="000A5931" w:rsidRPr="005E309E">
        <w:rPr>
          <w:rFonts w:ascii="Arial" w:hAnsi="Arial" w:cs="Arial"/>
          <w:b/>
          <w:sz w:val="20"/>
          <w:szCs w:val="20"/>
          <w:shd w:val="clear" w:color="auto" w:fill="FFFFFF"/>
        </w:rPr>
        <w:t xml:space="preserve"> 5</w:t>
      </w:r>
    </w:p>
    <w:p w14:paraId="78E7A16E" w14:textId="6FBB6E0A" w:rsidR="00B64B64" w:rsidRPr="005E309E" w:rsidRDefault="00DE2B13" w:rsidP="00CA414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E309E">
        <w:rPr>
          <w:rFonts w:ascii="Arial" w:hAnsi="Arial" w:cs="Arial"/>
          <w:b/>
          <w:sz w:val="20"/>
          <w:szCs w:val="20"/>
          <w:shd w:val="clear" w:color="auto" w:fill="FFFFFF"/>
        </w:rPr>
        <w:t>Zamawiający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oświadcz</w:t>
      </w:r>
      <w:r w:rsidR="008C1AAD" w:rsidRPr="005E309E">
        <w:rPr>
          <w:rFonts w:ascii="Arial" w:hAnsi="Arial" w:cs="Arial"/>
          <w:sz w:val="20"/>
          <w:szCs w:val="20"/>
          <w:shd w:val="clear" w:color="auto" w:fill="FFFFFF"/>
        </w:rPr>
        <w:t>a, że jest organizatorem koncertów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C1AAD" w:rsidRPr="005E309E">
        <w:rPr>
          <w:rFonts w:ascii="Arial" w:hAnsi="Arial" w:cs="Arial"/>
          <w:sz w:val="20"/>
          <w:szCs w:val="20"/>
          <w:shd w:val="clear" w:color="auto" w:fill="FFFFFF"/>
        </w:rPr>
        <w:t>wskazanych w §2 ust. 2</w:t>
      </w:r>
      <w:r w:rsidR="009F14E9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umowy</w:t>
      </w:r>
      <w:r w:rsidR="0051118E" w:rsidRPr="005E309E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i zobowiązuje </w:t>
      </w:r>
      <w:r w:rsidR="009F14E9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się</w:t>
      </w:r>
      <w:r w:rsidR="001B149F" w:rsidRPr="005E309E">
        <w:rPr>
          <w:rFonts w:ascii="Arial" w:hAnsi="Arial" w:cs="Arial"/>
          <w:sz w:val="20"/>
          <w:szCs w:val="20"/>
        </w:rPr>
        <w:t xml:space="preserve">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uzyskać odpowiednie zezwolenia i licencje wymagane do przeprowadzenia imprez</w:t>
      </w:r>
      <w:r w:rsidR="00EB30AD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zgodnie z</w:t>
      </w:r>
      <w:r w:rsidR="005D6086" w:rsidRPr="005E309E">
        <w:rPr>
          <w:rFonts w:ascii="Arial" w:hAnsi="Arial" w:cs="Arial"/>
          <w:sz w:val="20"/>
          <w:szCs w:val="20"/>
        </w:rPr>
        <w:t xml:space="preserve">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obowiązującymi </w:t>
      </w:r>
      <w:r w:rsidR="001B149F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przepisami</w:t>
      </w:r>
      <w:r w:rsidR="001E26AD" w:rsidRPr="005E309E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w tym ubezpieczenie imprezy od następstw nieprzewidzianych</w:t>
      </w:r>
      <w:r w:rsidR="005D6086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zdarzeń losowych OC.</w:t>
      </w:r>
    </w:p>
    <w:p w14:paraId="692900E1" w14:textId="215A906B" w:rsidR="00B64B64" w:rsidRPr="005E309E" w:rsidRDefault="00DE2B13" w:rsidP="00CA414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E309E">
        <w:rPr>
          <w:rFonts w:ascii="Arial" w:hAnsi="Arial" w:cs="Arial"/>
          <w:b/>
          <w:sz w:val="20"/>
          <w:szCs w:val="20"/>
          <w:shd w:val="clear" w:color="auto" w:fill="FFFFFF"/>
        </w:rPr>
        <w:t>Wykonawca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oświadcza, iż zapoznał się z przedmiotem umowy w tym w szczególności </w:t>
      </w:r>
      <w:r w:rsidR="001E26AD" w:rsidRPr="005E309E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z</w:t>
      </w:r>
      <w:r w:rsidR="00B64B64" w:rsidRPr="005E309E">
        <w:rPr>
          <w:rFonts w:ascii="Arial" w:hAnsi="Arial" w:cs="Arial"/>
          <w:sz w:val="20"/>
          <w:szCs w:val="20"/>
        </w:rPr>
        <w:t xml:space="preserve">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wymaganiami technicznymi zespołów oraz zapoznał się z uwarunkowaniami terenu</w:t>
      </w:r>
      <w:r w:rsidR="00012A40" w:rsidRPr="005E309E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C61847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na którym następowała będzie realizacja</w:t>
      </w:r>
      <w:r w:rsidR="005D6086" w:rsidRPr="005E309E">
        <w:rPr>
          <w:rFonts w:ascii="Arial" w:hAnsi="Arial" w:cs="Arial"/>
          <w:sz w:val="20"/>
          <w:szCs w:val="20"/>
        </w:rPr>
        <w:t xml:space="preserve">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umowy.</w:t>
      </w:r>
    </w:p>
    <w:p w14:paraId="6513A4C2" w14:textId="77777777" w:rsidR="00B64B64" w:rsidRPr="005E309E" w:rsidRDefault="00DE2B13" w:rsidP="00CA414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E309E">
        <w:rPr>
          <w:rFonts w:ascii="Arial" w:hAnsi="Arial" w:cs="Arial"/>
          <w:b/>
          <w:sz w:val="20"/>
          <w:szCs w:val="20"/>
          <w:shd w:val="clear" w:color="auto" w:fill="FFFFFF"/>
        </w:rPr>
        <w:t xml:space="preserve">Wykonawca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oświadcza iż posiada niezbędną wiedzę, doświadczenie, środki finansowe </w:t>
      </w:r>
      <w:r w:rsidR="001E26AD" w:rsidRPr="005E309E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i</w:t>
      </w:r>
      <w:r w:rsidR="001E26AD" w:rsidRPr="005E309E">
        <w:rPr>
          <w:rFonts w:ascii="Arial" w:hAnsi="Arial" w:cs="Arial"/>
          <w:sz w:val="20"/>
          <w:szCs w:val="20"/>
        </w:rPr>
        <w:t xml:space="preserve">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techniczne, do wykonania niniejszej umowy oraz odpowiednie ubezpieczenie sprzętu.</w:t>
      </w:r>
    </w:p>
    <w:p w14:paraId="3DA48B55" w14:textId="77777777" w:rsidR="00B64B64" w:rsidRPr="005E309E" w:rsidRDefault="00DE2B13" w:rsidP="00CA414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E309E">
        <w:rPr>
          <w:rFonts w:ascii="Arial" w:hAnsi="Arial" w:cs="Arial"/>
          <w:b/>
          <w:sz w:val="20"/>
          <w:szCs w:val="20"/>
          <w:shd w:val="clear" w:color="auto" w:fill="FFFFFF"/>
        </w:rPr>
        <w:lastRenderedPageBreak/>
        <w:t>Wykonawca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oświadcza że osoby stanowiące obsługę techniczną sprzętu działają </w:t>
      </w:r>
      <w:r w:rsidR="001E26AD" w:rsidRPr="005E309E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z jego</w:t>
      </w:r>
      <w:r w:rsidR="00B64B64" w:rsidRPr="005E309E">
        <w:rPr>
          <w:rFonts w:ascii="Arial" w:hAnsi="Arial" w:cs="Arial"/>
          <w:sz w:val="20"/>
          <w:szCs w:val="20"/>
        </w:rPr>
        <w:t xml:space="preserve">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upoważnienia i na jego ryzyko.</w:t>
      </w:r>
    </w:p>
    <w:p w14:paraId="61DC25D0" w14:textId="00F115B2" w:rsidR="00A40985" w:rsidRPr="005E309E" w:rsidRDefault="00DE2B13" w:rsidP="00CA414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Jednocześnie </w:t>
      </w:r>
      <w:r w:rsidRPr="005E309E">
        <w:rPr>
          <w:rFonts w:ascii="Arial" w:hAnsi="Arial" w:cs="Arial"/>
          <w:b/>
          <w:sz w:val="20"/>
          <w:szCs w:val="20"/>
          <w:shd w:val="clear" w:color="auto" w:fill="FFFFFF"/>
        </w:rPr>
        <w:t>Wykonawca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oświadcza, iż posiada ube</w:t>
      </w:r>
      <w:r w:rsidR="005D6086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zpieczenie od odpowiedzialności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cywilnej w</w:t>
      </w:r>
      <w:r w:rsidR="001B149F" w:rsidRPr="005E309E">
        <w:rPr>
          <w:rFonts w:ascii="Arial" w:hAnsi="Arial" w:cs="Arial"/>
          <w:sz w:val="20"/>
          <w:szCs w:val="20"/>
        </w:rPr>
        <w:t xml:space="preserve">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zakresie prowadzonej działalności gospodarczej na sumę ubezpieczenia minimum 500.000</w:t>
      </w:r>
      <w:r w:rsidR="008506E1" w:rsidRPr="005E309E">
        <w:rPr>
          <w:rFonts w:ascii="Arial" w:hAnsi="Arial" w:cs="Arial"/>
          <w:sz w:val="20"/>
          <w:szCs w:val="20"/>
          <w:shd w:val="clear" w:color="auto" w:fill="FFFFFF"/>
        </w:rPr>
        <w:t>,00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zł.</w:t>
      </w:r>
      <w:r w:rsidR="008C1AAD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5364E" w:rsidRPr="005E309E">
        <w:rPr>
          <w:rFonts w:ascii="Arial" w:hAnsi="Arial" w:cs="Arial"/>
          <w:sz w:val="20"/>
          <w:szCs w:val="20"/>
          <w:shd w:val="clear" w:color="auto" w:fill="FFFFFF"/>
        </w:rPr>
        <w:t>obejmujące</w:t>
      </w:r>
      <w:r w:rsidR="008C1AAD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cały okres, w</w:t>
      </w:r>
      <w:r w:rsidR="000A5931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którym ma być</w:t>
      </w:r>
      <w:r w:rsidR="00C5364E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świadczony</w:t>
      </w:r>
      <w:r w:rsidR="000A5931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przedmiot umowy</w:t>
      </w:r>
      <w:r w:rsidR="008C1AAD" w:rsidRPr="005E309E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1B149F" w:rsidRPr="005E309E">
        <w:rPr>
          <w:rFonts w:ascii="Arial" w:hAnsi="Arial" w:cs="Arial"/>
          <w:sz w:val="20"/>
          <w:szCs w:val="20"/>
        </w:rPr>
        <w:t xml:space="preserve">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Ubezpieczenie od odpowiedzialności cywilnej obejmuj</w:t>
      </w:r>
      <w:r w:rsidR="005D6086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ące również osoby działające na zlecenie </w:t>
      </w:r>
      <w:r w:rsidRPr="005E309E">
        <w:rPr>
          <w:rFonts w:ascii="Arial" w:hAnsi="Arial" w:cs="Arial"/>
          <w:b/>
          <w:sz w:val="20"/>
          <w:szCs w:val="20"/>
          <w:shd w:val="clear" w:color="auto" w:fill="FFFFFF"/>
        </w:rPr>
        <w:t>Wykonawcy.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Kopia </w:t>
      </w:r>
      <w:r w:rsidR="008506E1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opłaconej i aktualnej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polisy zostanie przekazana niezwłocznie </w:t>
      </w:r>
      <w:r w:rsidRPr="005E309E">
        <w:rPr>
          <w:rFonts w:ascii="Arial" w:hAnsi="Arial" w:cs="Arial"/>
          <w:b/>
          <w:bCs/>
          <w:sz w:val="20"/>
          <w:szCs w:val="20"/>
          <w:shd w:val="clear" w:color="auto" w:fill="FFFFFF"/>
        </w:rPr>
        <w:t>Zamawiającemu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drogą mailową</w:t>
      </w:r>
      <w:r w:rsidR="00EB4BFB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jednak nie dalej jak do dnia </w:t>
      </w:r>
      <w:r w:rsidR="00C66716" w:rsidRPr="005E309E">
        <w:rPr>
          <w:rFonts w:ascii="Arial" w:hAnsi="Arial" w:cs="Arial"/>
          <w:sz w:val="20"/>
          <w:szCs w:val="20"/>
          <w:shd w:val="clear" w:color="auto" w:fill="FFFFFF"/>
        </w:rPr>
        <w:t>10</w:t>
      </w:r>
      <w:r w:rsidR="00EB4BFB" w:rsidRPr="005E309E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C66716" w:rsidRPr="005E309E">
        <w:rPr>
          <w:rFonts w:ascii="Arial" w:hAnsi="Arial" w:cs="Arial"/>
          <w:sz w:val="20"/>
          <w:szCs w:val="20"/>
          <w:shd w:val="clear" w:color="auto" w:fill="FFFFFF"/>
        </w:rPr>
        <w:t>7</w:t>
      </w:r>
      <w:r w:rsidR="00EB4BFB" w:rsidRPr="005E309E">
        <w:rPr>
          <w:rFonts w:ascii="Arial" w:hAnsi="Arial" w:cs="Arial"/>
          <w:sz w:val="20"/>
          <w:szCs w:val="20"/>
          <w:shd w:val="clear" w:color="auto" w:fill="FFFFFF"/>
        </w:rPr>
        <w:t>.202</w:t>
      </w:r>
      <w:r w:rsidR="00B124E8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4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r.</w:t>
      </w:r>
      <w:r w:rsidR="009F14E9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W przypadku nie wykonania obowiązku przedłożenia polisy wraz z dowodem jej opłacenia Zamawiający uprawniony jest do ods</w:t>
      </w:r>
      <w:r w:rsidR="00160EEB" w:rsidRPr="005E309E">
        <w:rPr>
          <w:rFonts w:ascii="Arial" w:hAnsi="Arial" w:cs="Arial"/>
          <w:sz w:val="20"/>
          <w:szCs w:val="20"/>
          <w:shd w:val="clear" w:color="auto" w:fill="FFFFFF"/>
        </w:rPr>
        <w:t>tąpieniu od umowy oraz żądania za</w:t>
      </w:r>
      <w:r w:rsidR="009F14E9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płaty kary umownej w wysokości 50 % wynagrodzenia określonego w § 5 ust. 1 umowy. </w:t>
      </w:r>
    </w:p>
    <w:p w14:paraId="2531EB97" w14:textId="77777777" w:rsidR="00A40985" w:rsidRPr="005E309E" w:rsidRDefault="00A40985" w:rsidP="00A4098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3D5312" w14:textId="55A396D8" w:rsidR="001B149F" w:rsidRPr="005E309E" w:rsidRDefault="000A5931" w:rsidP="00A40985">
      <w:pPr>
        <w:spacing w:after="0" w:line="36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5E309E">
        <w:rPr>
          <w:rFonts w:ascii="Arial" w:hAnsi="Arial" w:cs="Arial"/>
          <w:b/>
          <w:sz w:val="20"/>
          <w:szCs w:val="20"/>
          <w:shd w:val="clear" w:color="auto" w:fill="FFFFFF"/>
        </w:rPr>
        <w:t>§ 6</w:t>
      </w:r>
    </w:p>
    <w:p w14:paraId="17A8A73F" w14:textId="37806081" w:rsidR="001E26AD" w:rsidRPr="005E309E" w:rsidRDefault="009B6613" w:rsidP="009B6613">
      <w:pPr>
        <w:spacing w:after="0" w:line="360" w:lineRule="auto"/>
        <w:ind w:right="-113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E309E">
        <w:rPr>
          <w:rFonts w:ascii="Arial" w:hAnsi="Arial" w:cs="Arial"/>
          <w:b/>
          <w:sz w:val="20"/>
          <w:szCs w:val="20"/>
          <w:shd w:val="clear" w:color="auto" w:fill="FFFFFF"/>
        </w:rPr>
        <w:t xml:space="preserve">     </w:t>
      </w:r>
      <w:r w:rsidR="00DE2B13" w:rsidRPr="005E309E">
        <w:rPr>
          <w:rFonts w:ascii="Arial" w:hAnsi="Arial" w:cs="Arial"/>
          <w:b/>
          <w:sz w:val="20"/>
          <w:szCs w:val="20"/>
          <w:shd w:val="clear" w:color="auto" w:fill="FFFFFF"/>
        </w:rPr>
        <w:t>Zamawiający</w:t>
      </w:r>
      <w:r w:rsidR="00DE2B13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zobowiązany jest zapewnić:</w:t>
      </w:r>
    </w:p>
    <w:p w14:paraId="3C24CDDD" w14:textId="24944F61" w:rsidR="001E26AD" w:rsidRPr="005E309E" w:rsidRDefault="00DE2B13" w:rsidP="00CA414C">
      <w:pPr>
        <w:pStyle w:val="Akapitzlist"/>
        <w:numPr>
          <w:ilvl w:val="0"/>
          <w:numId w:val="4"/>
        </w:numPr>
        <w:spacing w:after="0" w:line="360" w:lineRule="auto"/>
        <w:ind w:left="851" w:right="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E309E">
        <w:rPr>
          <w:rFonts w:ascii="Arial" w:hAnsi="Arial" w:cs="Arial"/>
          <w:sz w:val="20"/>
          <w:szCs w:val="20"/>
          <w:shd w:val="clear" w:color="auto" w:fill="FFFFFF"/>
        </w:rPr>
        <w:t>możliwość bezproblemowego dojazdu na teren wykonania umowy przy czym p</w:t>
      </w:r>
      <w:r w:rsidR="003B537E" w:rsidRPr="005E309E">
        <w:rPr>
          <w:rFonts w:ascii="Arial" w:hAnsi="Arial" w:cs="Arial"/>
          <w:sz w:val="20"/>
          <w:szCs w:val="20"/>
        </w:rPr>
        <w:t xml:space="preserve">o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zakończonym rozładunku sprzętu </w:t>
      </w:r>
      <w:r w:rsidRPr="005E309E">
        <w:rPr>
          <w:rFonts w:ascii="Arial" w:hAnsi="Arial" w:cs="Arial"/>
          <w:b/>
          <w:sz w:val="20"/>
          <w:szCs w:val="20"/>
          <w:shd w:val="clear" w:color="auto" w:fill="FFFFFF"/>
        </w:rPr>
        <w:t>Wykonawca</w:t>
      </w:r>
      <w:r w:rsidR="003B537E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zobowiązany jest odprowadzić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pojazdy</w:t>
      </w:r>
      <w:r w:rsidR="001E26AD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57A95" w:rsidRPr="005E309E">
        <w:rPr>
          <w:rFonts w:ascii="Arial" w:hAnsi="Arial" w:cs="Arial"/>
          <w:sz w:val="20"/>
          <w:szCs w:val="20"/>
          <w:shd w:val="clear" w:color="auto" w:fill="FFFFFF"/>
        </w:rPr>
        <w:br/>
      </w:r>
      <w:r w:rsidR="001C38AD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z </w:t>
      </w:r>
      <w:r w:rsidR="003B537E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terenu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imprezy,</w:t>
      </w:r>
    </w:p>
    <w:p w14:paraId="45965309" w14:textId="1EC9938D" w:rsidR="0046334F" w:rsidRPr="005E309E" w:rsidRDefault="00DE2B13" w:rsidP="00CA414C">
      <w:pPr>
        <w:pStyle w:val="Akapitzlist"/>
        <w:numPr>
          <w:ilvl w:val="0"/>
          <w:numId w:val="4"/>
        </w:numPr>
        <w:spacing w:after="0" w:line="360" w:lineRule="auto"/>
        <w:ind w:left="851" w:right="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E309E">
        <w:rPr>
          <w:rFonts w:ascii="Arial" w:hAnsi="Arial" w:cs="Arial"/>
          <w:sz w:val="20"/>
          <w:szCs w:val="20"/>
          <w:shd w:val="clear" w:color="auto" w:fill="FFFFFF"/>
        </w:rPr>
        <w:t>możliwość rozpoczęcia montażu sprzętu od</w:t>
      </w:r>
      <w:r w:rsidR="00672944" w:rsidRPr="005E309E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14:paraId="7CD16BF0" w14:textId="4B609094" w:rsidR="0046334F" w:rsidRPr="005E309E" w:rsidRDefault="0046334F" w:rsidP="00CA414C">
      <w:pPr>
        <w:pStyle w:val="Akapitzlist"/>
        <w:numPr>
          <w:ilvl w:val="0"/>
          <w:numId w:val="8"/>
        </w:numPr>
        <w:spacing w:after="0" w:line="360" w:lineRule="auto"/>
        <w:ind w:right="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bookmarkStart w:id="3" w:name="_Hlk167879688"/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od </w:t>
      </w:r>
      <w:r w:rsidR="00DE2B13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ok. godz. </w:t>
      </w:r>
      <w:r w:rsidR="005219C5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10:00 </w:t>
      </w:r>
      <w:r w:rsidR="00DE2B13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w dniu </w:t>
      </w:r>
      <w:r w:rsidR="00EB0613" w:rsidRPr="005E309E">
        <w:rPr>
          <w:rFonts w:ascii="Arial" w:hAnsi="Arial" w:cs="Arial"/>
          <w:sz w:val="20"/>
          <w:szCs w:val="20"/>
          <w:shd w:val="clear" w:color="auto" w:fill="FFFFFF"/>
        </w:rPr>
        <w:t>1</w:t>
      </w:r>
      <w:r w:rsidR="00672944" w:rsidRPr="005E309E">
        <w:rPr>
          <w:rFonts w:ascii="Arial" w:hAnsi="Arial" w:cs="Arial"/>
          <w:sz w:val="20"/>
          <w:szCs w:val="20"/>
          <w:shd w:val="clear" w:color="auto" w:fill="FFFFFF"/>
        </w:rPr>
        <w:t>8</w:t>
      </w:r>
      <w:r w:rsidR="00DE2B13" w:rsidRPr="005E309E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672944" w:rsidRPr="005E309E">
        <w:rPr>
          <w:rFonts w:ascii="Arial" w:hAnsi="Arial" w:cs="Arial"/>
          <w:sz w:val="20"/>
          <w:szCs w:val="20"/>
          <w:shd w:val="clear" w:color="auto" w:fill="FFFFFF"/>
        </w:rPr>
        <w:t>7</w:t>
      </w:r>
      <w:r w:rsidR="00DE2B13" w:rsidRPr="005E309E">
        <w:rPr>
          <w:rFonts w:ascii="Arial" w:hAnsi="Arial" w:cs="Arial"/>
          <w:sz w:val="20"/>
          <w:szCs w:val="20"/>
          <w:shd w:val="clear" w:color="auto" w:fill="FFFFFF"/>
        </w:rPr>
        <w:t>.202</w:t>
      </w:r>
      <w:r w:rsidR="001358BB" w:rsidRPr="005E309E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3B537E" w:rsidRPr="005E309E">
        <w:rPr>
          <w:rFonts w:ascii="Arial" w:hAnsi="Arial" w:cs="Arial"/>
          <w:sz w:val="20"/>
          <w:szCs w:val="20"/>
          <w:shd w:val="clear" w:color="auto" w:fill="FFFFFF"/>
        </w:rPr>
        <w:t>r</w:t>
      </w:r>
      <w:r w:rsidR="003B537E" w:rsidRPr="005E309E">
        <w:rPr>
          <w:rFonts w:ascii="Arial" w:hAnsi="Arial" w:cs="Arial"/>
          <w:sz w:val="20"/>
          <w:szCs w:val="20"/>
        </w:rPr>
        <w:t>.</w:t>
      </w:r>
      <w:r w:rsidR="00EB0613" w:rsidRPr="005E309E">
        <w:rPr>
          <w:rFonts w:ascii="Arial" w:hAnsi="Arial" w:cs="Arial"/>
          <w:sz w:val="20"/>
          <w:szCs w:val="20"/>
        </w:rPr>
        <w:t>,</w:t>
      </w:r>
      <w:r w:rsidR="003B537E" w:rsidRPr="005E309E">
        <w:rPr>
          <w:rFonts w:ascii="Arial" w:hAnsi="Arial" w:cs="Arial"/>
          <w:sz w:val="20"/>
          <w:szCs w:val="20"/>
        </w:rPr>
        <w:t xml:space="preserve"> </w:t>
      </w:r>
      <w:r w:rsidR="00DE2B13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demontażu sprzętu bezpośrednio po zakończonej imprezie </w:t>
      </w:r>
      <w:r w:rsidR="00672944" w:rsidRPr="005E309E">
        <w:rPr>
          <w:rFonts w:ascii="Arial" w:hAnsi="Arial" w:cs="Arial"/>
          <w:sz w:val="20"/>
          <w:szCs w:val="20"/>
          <w:shd w:val="clear" w:color="auto" w:fill="FFFFFF"/>
        </w:rPr>
        <w:t>dnia 19.07.2024r.</w:t>
      </w:r>
      <w:r w:rsidR="00DE2B13" w:rsidRPr="005E309E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bookmarkEnd w:id="3"/>
    </w:p>
    <w:p w14:paraId="58557638" w14:textId="44FBD757" w:rsidR="0046334F" w:rsidRPr="005E309E" w:rsidRDefault="0046334F" w:rsidP="00CA414C">
      <w:pPr>
        <w:pStyle w:val="Akapitzlist"/>
        <w:numPr>
          <w:ilvl w:val="0"/>
          <w:numId w:val="8"/>
        </w:numPr>
        <w:spacing w:after="0" w:line="360" w:lineRule="auto"/>
        <w:ind w:right="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od ok. godz. </w:t>
      </w:r>
      <w:r w:rsidR="0092088C" w:rsidRPr="005E309E">
        <w:rPr>
          <w:rFonts w:ascii="Arial" w:hAnsi="Arial" w:cs="Arial"/>
          <w:sz w:val="20"/>
          <w:szCs w:val="20"/>
          <w:shd w:val="clear" w:color="auto" w:fill="FFFFFF"/>
        </w:rPr>
        <w:t>0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0:00 w dniu </w:t>
      </w:r>
      <w:r w:rsidR="0092088C" w:rsidRPr="005E309E">
        <w:rPr>
          <w:rFonts w:ascii="Arial" w:hAnsi="Arial" w:cs="Arial"/>
          <w:sz w:val="20"/>
          <w:szCs w:val="20"/>
          <w:shd w:val="clear" w:color="auto" w:fill="FFFFFF"/>
        </w:rPr>
        <w:t>20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92088C" w:rsidRPr="005E309E">
        <w:rPr>
          <w:rFonts w:ascii="Arial" w:hAnsi="Arial" w:cs="Arial"/>
          <w:sz w:val="20"/>
          <w:szCs w:val="20"/>
          <w:shd w:val="clear" w:color="auto" w:fill="FFFFFF"/>
        </w:rPr>
        <w:t>7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.2024r., demontażu sprzętu bezpośrednio po zakończonej imprezie w dniu </w:t>
      </w:r>
      <w:r w:rsidR="0092088C" w:rsidRPr="005E309E">
        <w:rPr>
          <w:rFonts w:ascii="Arial" w:hAnsi="Arial" w:cs="Arial"/>
          <w:sz w:val="20"/>
          <w:szCs w:val="20"/>
          <w:shd w:val="clear" w:color="auto" w:fill="FFFFFF"/>
        </w:rPr>
        <w:t>20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92088C" w:rsidRPr="005E309E">
        <w:rPr>
          <w:rFonts w:ascii="Arial" w:hAnsi="Arial" w:cs="Arial"/>
          <w:sz w:val="20"/>
          <w:szCs w:val="20"/>
          <w:shd w:val="clear" w:color="auto" w:fill="FFFFFF"/>
        </w:rPr>
        <w:t>7</w:t>
      </w:r>
      <w:r w:rsidR="009B6613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.2024r. </w:t>
      </w:r>
    </w:p>
    <w:p w14:paraId="54AC0A72" w14:textId="376EA56A" w:rsidR="0046334F" w:rsidRPr="005E309E" w:rsidRDefault="0046334F" w:rsidP="00CA414C">
      <w:pPr>
        <w:pStyle w:val="Akapitzlist"/>
        <w:numPr>
          <w:ilvl w:val="0"/>
          <w:numId w:val="8"/>
        </w:numPr>
        <w:spacing w:after="0" w:line="360" w:lineRule="auto"/>
        <w:ind w:right="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od ok. godz. 10:00 w dniu </w:t>
      </w:r>
      <w:r w:rsidR="0092088C" w:rsidRPr="005E309E">
        <w:rPr>
          <w:rFonts w:ascii="Arial" w:hAnsi="Arial" w:cs="Arial"/>
          <w:sz w:val="20"/>
          <w:szCs w:val="20"/>
          <w:shd w:val="clear" w:color="auto" w:fill="FFFFFF"/>
        </w:rPr>
        <w:t>24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92088C" w:rsidRPr="005E309E">
        <w:rPr>
          <w:rFonts w:ascii="Arial" w:hAnsi="Arial" w:cs="Arial"/>
          <w:sz w:val="20"/>
          <w:szCs w:val="20"/>
          <w:shd w:val="clear" w:color="auto" w:fill="FFFFFF"/>
        </w:rPr>
        <w:t>8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.2024r., demontażu sprzętu bezpośrednio po zakończonej imprezie w dniu 2</w:t>
      </w:r>
      <w:r w:rsidR="0092088C" w:rsidRPr="005E309E">
        <w:rPr>
          <w:rFonts w:ascii="Arial" w:hAnsi="Arial" w:cs="Arial"/>
          <w:sz w:val="20"/>
          <w:szCs w:val="20"/>
          <w:shd w:val="clear" w:color="auto" w:fill="FFFFFF"/>
        </w:rPr>
        <w:t>4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92088C" w:rsidRPr="005E309E">
        <w:rPr>
          <w:rFonts w:ascii="Arial" w:hAnsi="Arial" w:cs="Arial"/>
          <w:sz w:val="20"/>
          <w:szCs w:val="20"/>
          <w:shd w:val="clear" w:color="auto" w:fill="FFFFFF"/>
        </w:rPr>
        <w:t>8</w:t>
      </w:r>
      <w:r w:rsidR="009B6613" w:rsidRPr="005E309E">
        <w:rPr>
          <w:rFonts w:ascii="Arial" w:hAnsi="Arial" w:cs="Arial"/>
          <w:sz w:val="20"/>
          <w:szCs w:val="20"/>
          <w:shd w:val="clear" w:color="auto" w:fill="FFFFFF"/>
        </w:rPr>
        <w:t>.2024r.</w:t>
      </w:r>
    </w:p>
    <w:p w14:paraId="6AFA770B" w14:textId="1B1C94A1" w:rsidR="001E26AD" w:rsidRPr="005E309E" w:rsidRDefault="0046334F" w:rsidP="00CA414C">
      <w:pPr>
        <w:pStyle w:val="Akapitzlist"/>
        <w:numPr>
          <w:ilvl w:val="0"/>
          <w:numId w:val="8"/>
        </w:numPr>
        <w:spacing w:after="0" w:line="360" w:lineRule="auto"/>
        <w:ind w:right="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od ok. godz. 10:00 w dniu </w:t>
      </w:r>
      <w:r w:rsidR="0092088C" w:rsidRPr="005E309E">
        <w:rPr>
          <w:rFonts w:ascii="Arial" w:hAnsi="Arial" w:cs="Arial"/>
          <w:sz w:val="20"/>
          <w:szCs w:val="20"/>
          <w:shd w:val="clear" w:color="auto" w:fill="FFFFFF"/>
        </w:rPr>
        <w:t>05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92088C" w:rsidRPr="005E309E">
        <w:rPr>
          <w:rFonts w:ascii="Arial" w:hAnsi="Arial" w:cs="Arial"/>
          <w:sz w:val="20"/>
          <w:szCs w:val="20"/>
          <w:shd w:val="clear" w:color="auto" w:fill="FFFFFF"/>
        </w:rPr>
        <w:t>9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.2024r., demontażu sprzętu bezpośrednio po zakończonej imprezie w dniu </w:t>
      </w:r>
      <w:r w:rsidR="0092088C" w:rsidRPr="005E309E">
        <w:rPr>
          <w:rFonts w:ascii="Arial" w:hAnsi="Arial" w:cs="Arial"/>
          <w:sz w:val="20"/>
          <w:szCs w:val="20"/>
          <w:shd w:val="clear" w:color="auto" w:fill="FFFFFF"/>
        </w:rPr>
        <w:t>07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92088C" w:rsidRPr="005E309E">
        <w:rPr>
          <w:rFonts w:ascii="Arial" w:hAnsi="Arial" w:cs="Arial"/>
          <w:sz w:val="20"/>
          <w:szCs w:val="20"/>
          <w:shd w:val="clear" w:color="auto" w:fill="FFFFFF"/>
        </w:rPr>
        <w:t>9</w:t>
      </w:r>
      <w:r w:rsidR="009B6613" w:rsidRPr="005E309E">
        <w:rPr>
          <w:rFonts w:ascii="Arial" w:hAnsi="Arial" w:cs="Arial"/>
          <w:sz w:val="20"/>
          <w:szCs w:val="20"/>
          <w:shd w:val="clear" w:color="auto" w:fill="FFFFFF"/>
        </w:rPr>
        <w:t>.2024r.</w:t>
      </w:r>
    </w:p>
    <w:p w14:paraId="25B5C015" w14:textId="5D63F299" w:rsidR="00B64B64" w:rsidRPr="005E309E" w:rsidRDefault="00DE2B13" w:rsidP="00CA414C">
      <w:pPr>
        <w:pStyle w:val="Akapitzlist"/>
        <w:numPr>
          <w:ilvl w:val="0"/>
          <w:numId w:val="4"/>
        </w:numPr>
        <w:spacing w:after="0" w:line="360" w:lineRule="auto"/>
        <w:ind w:left="851" w:right="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ochronę ekipy, sprzętu oraz punktów mikserskich, ciągów kablowych </w:t>
      </w:r>
      <w:r w:rsidR="001E26AD" w:rsidRPr="005E309E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i energetycznych or</w:t>
      </w:r>
      <w:r w:rsidR="003B537E" w:rsidRPr="005E309E">
        <w:rPr>
          <w:rFonts w:ascii="Arial" w:hAnsi="Arial" w:cs="Arial"/>
          <w:sz w:val="20"/>
          <w:szCs w:val="20"/>
        </w:rPr>
        <w:t>a</w:t>
      </w:r>
      <w:r w:rsidR="00B6434F" w:rsidRPr="005E309E">
        <w:rPr>
          <w:rFonts w:ascii="Arial" w:hAnsi="Arial" w:cs="Arial"/>
          <w:sz w:val="20"/>
          <w:szCs w:val="20"/>
        </w:rPr>
        <w:t>z</w:t>
      </w:r>
      <w:r w:rsidR="003B537E" w:rsidRPr="005E309E">
        <w:rPr>
          <w:rFonts w:ascii="Arial" w:hAnsi="Arial" w:cs="Arial"/>
          <w:sz w:val="20"/>
          <w:szCs w:val="20"/>
        </w:rPr>
        <w:t xml:space="preserve">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wszelkich urządzeń użytych do wykonania usługi od momentu  </w:t>
      </w:r>
      <w:r w:rsidR="0092088C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rozpoczęcia montażu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na miej</w:t>
      </w:r>
      <w:r w:rsidR="003B537E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scu </w:t>
      </w:r>
      <w:r w:rsidR="00B6434F" w:rsidRPr="005E309E">
        <w:rPr>
          <w:rFonts w:ascii="Arial" w:hAnsi="Arial" w:cs="Arial"/>
          <w:sz w:val="20"/>
          <w:szCs w:val="20"/>
          <w:shd w:val="clear" w:color="auto" w:fill="FFFFFF"/>
        </w:rPr>
        <w:t>wykonania przedmiotu umowy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aż do końca jego demontażu</w:t>
      </w:r>
      <w:r w:rsidR="00687208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po zakończeniu imprezy</w:t>
      </w:r>
      <w:r w:rsidR="00C66716" w:rsidRPr="005E309E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5762111D" w14:textId="721BB93B" w:rsidR="00687208" w:rsidRPr="005E309E" w:rsidRDefault="00DE2B13" w:rsidP="009B6613">
      <w:pPr>
        <w:spacing w:after="0" w:line="360" w:lineRule="auto"/>
        <w:ind w:right="1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E309E">
        <w:rPr>
          <w:rFonts w:ascii="Arial" w:hAnsi="Arial" w:cs="Arial"/>
          <w:b/>
          <w:strike/>
          <w:sz w:val="20"/>
          <w:szCs w:val="20"/>
        </w:rPr>
        <w:br/>
      </w:r>
      <w:r w:rsidR="00A40985" w:rsidRPr="005E309E">
        <w:rPr>
          <w:rFonts w:ascii="Arial" w:hAnsi="Arial" w:cs="Arial"/>
          <w:b/>
          <w:sz w:val="20"/>
          <w:szCs w:val="20"/>
          <w:shd w:val="clear" w:color="auto" w:fill="FFFFFF"/>
        </w:rPr>
        <w:t>§7</w:t>
      </w:r>
    </w:p>
    <w:p w14:paraId="683769DD" w14:textId="4E5ED063" w:rsidR="00B64B64" w:rsidRPr="005E309E" w:rsidRDefault="00DE2B13" w:rsidP="00CA414C">
      <w:pPr>
        <w:pStyle w:val="Akapitzlist"/>
        <w:numPr>
          <w:ilvl w:val="0"/>
          <w:numId w:val="13"/>
        </w:numPr>
        <w:spacing w:after="0" w:line="360" w:lineRule="auto"/>
        <w:ind w:right="1"/>
        <w:jc w:val="both"/>
        <w:rPr>
          <w:rFonts w:ascii="Arial" w:hAnsi="Arial" w:cs="Arial"/>
          <w:strike/>
          <w:sz w:val="20"/>
          <w:szCs w:val="20"/>
          <w:shd w:val="clear" w:color="auto" w:fill="FFFFFF"/>
        </w:rPr>
      </w:pP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Za wykonanie przedmiotu umowy </w:t>
      </w:r>
      <w:r w:rsidRPr="005E309E">
        <w:rPr>
          <w:rFonts w:ascii="Arial" w:hAnsi="Arial" w:cs="Arial"/>
          <w:b/>
          <w:bCs/>
          <w:sz w:val="20"/>
          <w:szCs w:val="20"/>
          <w:shd w:val="clear" w:color="auto" w:fill="FFFFFF"/>
        </w:rPr>
        <w:t>Wykonawcy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należne będzie wynagrodzenie w kwocie</w:t>
      </w:r>
      <w:r w:rsidR="001E26AD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341D9" w:rsidRPr="005E309E">
        <w:rPr>
          <w:rFonts w:ascii="Arial" w:hAnsi="Arial" w:cs="Arial"/>
          <w:sz w:val="20"/>
          <w:szCs w:val="20"/>
          <w:shd w:val="clear" w:color="auto" w:fill="FFFFFF"/>
        </w:rPr>
        <w:t>………………</w:t>
      </w:r>
      <w:r w:rsidR="00A40985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złotych </w:t>
      </w:r>
      <w:r w:rsidR="004D44BC" w:rsidRPr="005E309E">
        <w:rPr>
          <w:rFonts w:ascii="Arial" w:hAnsi="Arial" w:cs="Arial"/>
          <w:sz w:val="20"/>
          <w:szCs w:val="20"/>
          <w:shd w:val="clear" w:color="auto" w:fill="FFFFFF"/>
        </w:rPr>
        <w:t>brutto</w:t>
      </w:r>
      <w:r w:rsidR="001054C8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, zgodnie z formularzem oferty złożonym na etapie postępowania poprzedzającego zawarcie umowy. </w:t>
      </w:r>
    </w:p>
    <w:p w14:paraId="30E52571" w14:textId="74F80E7C" w:rsidR="00B64B64" w:rsidRPr="005E309E" w:rsidRDefault="00DE2B13" w:rsidP="00CA414C">
      <w:pPr>
        <w:pStyle w:val="Akapitzlist"/>
        <w:numPr>
          <w:ilvl w:val="0"/>
          <w:numId w:val="13"/>
        </w:numPr>
        <w:spacing w:after="0" w:line="360" w:lineRule="auto"/>
        <w:ind w:right="1"/>
        <w:jc w:val="both"/>
        <w:rPr>
          <w:rFonts w:ascii="Arial" w:hAnsi="Arial" w:cs="Arial"/>
          <w:strike/>
          <w:sz w:val="20"/>
          <w:szCs w:val="20"/>
          <w:shd w:val="clear" w:color="auto" w:fill="FFFFFF"/>
        </w:rPr>
      </w:pPr>
      <w:r w:rsidRPr="005E309E">
        <w:rPr>
          <w:rFonts w:ascii="Arial" w:hAnsi="Arial" w:cs="Arial"/>
          <w:sz w:val="20"/>
          <w:szCs w:val="20"/>
          <w:shd w:val="clear" w:color="auto" w:fill="FFFFFF"/>
        </w:rPr>
        <w:t>Strony zgodnie przyjmują, że wynagrodzenie za wykonanie przedmiotu umowy w poszczególnych</w:t>
      </w:r>
      <w:r w:rsidR="00297E64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częściach</w:t>
      </w:r>
      <w:r w:rsidR="00687208" w:rsidRPr="005E309E">
        <w:rPr>
          <w:rFonts w:ascii="Arial" w:hAnsi="Arial" w:cs="Arial"/>
          <w:sz w:val="20"/>
          <w:szCs w:val="20"/>
        </w:rPr>
        <w:t xml:space="preserve"> </w:t>
      </w:r>
      <w:r w:rsidR="00297E64" w:rsidRPr="005E309E">
        <w:rPr>
          <w:rFonts w:ascii="Arial" w:hAnsi="Arial" w:cs="Arial"/>
          <w:sz w:val="20"/>
          <w:szCs w:val="20"/>
        </w:rPr>
        <w:t>(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dniach</w:t>
      </w:r>
      <w:r w:rsidR="00297E64" w:rsidRPr="005E309E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C66716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wynosi: </w:t>
      </w:r>
    </w:p>
    <w:p w14:paraId="417FF0DD" w14:textId="0AEFBC57" w:rsidR="00A40985" w:rsidRPr="005E309E" w:rsidRDefault="00CB1170" w:rsidP="00CA414C">
      <w:pPr>
        <w:pStyle w:val="Akapitzlist"/>
        <w:numPr>
          <w:ilvl w:val="0"/>
          <w:numId w:val="15"/>
        </w:numPr>
        <w:spacing w:after="0" w:line="360" w:lineRule="auto"/>
        <w:ind w:right="1" w:firstLine="65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E309E">
        <w:rPr>
          <w:rFonts w:ascii="Arial" w:hAnsi="Arial" w:cs="Arial"/>
          <w:sz w:val="20"/>
          <w:szCs w:val="20"/>
        </w:rPr>
        <w:t xml:space="preserve">Część I - </w:t>
      </w:r>
      <w:r w:rsidR="009B6613" w:rsidRPr="005E309E">
        <w:rPr>
          <w:rFonts w:ascii="Arial" w:hAnsi="Arial" w:cs="Arial"/>
          <w:sz w:val="20"/>
          <w:szCs w:val="20"/>
        </w:rPr>
        <w:t xml:space="preserve">w dniu </w:t>
      </w:r>
      <w:r w:rsidR="009B6613" w:rsidRPr="005E309E">
        <w:rPr>
          <w:rFonts w:ascii="Arial" w:hAnsi="Arial" w:cs="Arial"/>
          <w:b/>
          <w:sz w:val="20"/>
          <w:szCs w:val="20"/>
        </w:rPr>
        <w:t>19.07.2024r</w:t>
      </w:r>
      <w:r w:rsidR="009B6613" w:rsidRPr="005E309E">
        <w:rPr>
          <w:rFonts w:ascii="Arial" w:hAnsi="Arial" w:cs="Arial"/>
          <w:sz w:val="20"/>
          <w:szCs w:val="20"/>
        </w:rPr>
        <w:t>.  -</w:t>
      </w:r>
      <w:r w:rsidR="00A40985" w:rsidRPr="005E309E">
        <w:rPr>
          <w:rFonts w:ascii="Arial" w:hAnsi="Arial" w:cs="Arial"/>
          <w:sz w:val="20"/>
          <w:szCs w:val="20"/>
        </w:rPr>
        <w:t xml:space="preserve">  …………………….zł brutto</w:t>
      </w:r>
    </w:p>
    <w:p w14:paraId="685B3345" w14:textId="21215F21" w:rsidR="009B6613" w:rsidRPr="005E309E" w:rsidRDefault="00CB1170" w:rsidP="00CA414C">
      <w:pPr>
        <w:pStyle w:val="Akapitzlist"/>
        <w:numPr>
          <w:ilvl w:val="0"/>
          <w:numId w:val="15"/>
        </w:numPr>
        <w:spacing w:after="0" w:line="360" w:lineRule="auto"/>
        <w:ind w:right="1" w:firstLine="65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E309E">
        <w:rPr>
          <w:rFonts w:ascii="Arial" w:hAnsi="Arial" w:cs="Arial"/>
          <w:sz w:val="20"/>
          <w:szCs w:val="20"/>
        </w:rPr>
        <w:t xml:space="preserve">Część II - </w:t>
      </w:r>
      <w:r w:rsidR="009B6613" w:rsidRPr="005E309E">
        <w:rPr>
          <w:rFonts w:ascii="Arial" w:hAnsi="Arial" w:cs="Arial"/>
          <w:sz w:val="20"/>
          <w:szCs w:val="20"/>
        </w:rPr>
        <w:t xml:space="preserve">w dniu </w:t>
      </w:r>
      <w:r w:rsidR="009B6613" w:rsidRPr="005E309E">
        <w:rPr>
          <w:rFonts w:ascii="Arial" w:hAnsi="Arial" w:cs="Arial"/>
          <w:b/>
          <w:sz w:val="20"/>
          <w:szCs w:val="20"/>
        </w:rPr>
        <w:t>20.07.2024r.</w:t>
      </w:r>
      <w:r w:rsidR="009B6613" w:rsidRPr="005E309E">
        <w:rPr>
          <w:rFonts w:ascii="Arial" w:hAnsi="Arial" w:cs="Arial"/>
          <w:sz w:val="20"/>
          <w:szCs w:val="20"/>
        </w:rPr>
        <w:t xml:space="preserve"> - </w:t>
      </w:r>
      <w:r w:rsidR="00A40985" w:rsidRPr="005E309E">
        <w:rPr>
          <w:rFonts w:ascii="Arial" w:hAnsi="Arial" w:cs="Arial"/>
          <w:sz w:val="20"/>
          <w:szCs w:val="20"/>
        </w:rPr>
        <w:t xml:space="preserve">……………………. zł </w:t>
      </w:r>
      <w:r w:rsidR="009B6613" w:rsidRPr="005E309E">
        <w:rPr>
          <w:rFonts w:ascii="Arial" w:hAnsi="Arial" w:cs="Arial"/>
          <w:sz w:val="20"/>
          <w:szCs w:val="20"/>
        </w:rPr>
        <w:t xml:space="preserve"> </w:t>
      </w:r>
      <w:r w:rsidR="00A40985" w:rsidRPr="005E309E">
        <w:rPr>
          <w:rFonts w:ascii="Arial" w:hAnsi="Arial" w:cs="Arial"/>
          <w:sz w:val="20"/>
          <w:szCs w:val="20"/>
        </w:rPr>
        <w:t>brutto</w:t>
      </w:r>
    </w:p>
    <w:p w14:paraId="0DCADF05" w14:textId="48398B1E" w:rsidR="009B6613" w:rsidRPr="005E309E" w:rsidRDefault="00CB1170" w:rsidP="00CA414C">
      <w:pPr>
        <w:pStyle w:val="Akapitzlist"/>
        <w:numPr>
          <w:ilvl w:val="0"/>
          <w:numId w:val="15"/>
        </w:numPr>
        <w:spacing w:after="0" w:line="360" w:lineRule="auto"/>
        <w:ind w:right="1" w:firstLine="65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E309E">
        <w:rPr>
          <w:rFonts w:ascii="Arial" w:hAnsi="Arial" w:cs="Arial"/>
          <w:sz w:val="20"/>
          <w:szCs w:val="20"/>
        </w:rPr>
        <w:t xml:space="preserve">Część III - </w:t>
      </w:r>
      <w:r w:rsidR="009B6613" w:rsidRPr="005E309E">
        <w:rPr>
          <w:rFonts w:ascii="Arial" w:hAnsi="Arial" w:cs="Arial"/>
          <w:sz w:val="20"/>
          <w:szCs w:val="20"/>
        </w:rPr>
        <w:t xml:space="preserve">w dniu </w:t>
      </w:r>
      <w:r w:rsidR="009B6613" w:rsidRPr="005E309E">
        <w:rPr>
          <w:rFonts w:ascii="Arial" w:hAnsi="Arial" w:cs="Arial"/>
          <w:b/>
          <w:sz w:val="20"/>
          <w:szCs w:val="20"/>
        </w:rPr>
        <w:t>24.08.2024r.</w:t>
      </w:r>
      <w:r w:rsidR="009B6613" w:rsidRPr="005E309E">
        <w:rPr>
          <w:rFonts w:ascii="Arial" w:hAnsi="Arial" w:cs="Arial"/>
          <w:sz w:val="20"/>
          <w:szCs w:val="20"/>
        </w:rPr>
        <w:t xml:space="preserve"> - </w:t>
      </w:r>
      <w:r w:rsidR="00A40985" w:rsidRPr="005E309E">
        <w:rPr>
          <w:rFonts w:ascii="Arial" w:hAnsi="Arial" w:cs="Arial"/>
          <w:sz w:val="20"/>
          <w:szCs w:val="20"/>
        </w:rPr>
        <w:t>……………………. zł brutto</w:t>
      </w:r>
      <w:r w:rsidR="009B6613" w:rsidRPr="005E309E">
        <w:rPr>
          <w:rFonts w:ascii="Arial" w:hAnsi="Arial" w:cs="Arial"/>
          <w:sz w:val="20"/>
          <w:szCs w:val="20"/>
        </w:rPr>
        <w:t>,</w:t>
      </w:r>
    </w:p>
    <w:p w14:paraId="479DEF9F" w14:textId="6A0BACBF" w:rsidR="00C66716" w:rsidRPr="005E309E" w:rsidRDefault="00CB1170" w:rsidP="00CA414C">
      <w:pPr>
        <w:pStyle w:val="Akapitzlist"/>
        <w:numPr>
          <w:ilvl w:val="0"/>
          <w:numId w:val="15"/>
        </w:numPr>
        <w:spacing w:after="0" w:line="360" w:lineRule="auto"/>
        <w:ind w:right="1" w:firstLine="65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E309E">
        <w:rPr>
          <w:rFonts w:ascii="Arial" w:hAnsi="Arial" w:cs="Arial"/>
          <w:sz w:val="20"/>
          <w:szCs w:val="20"/>
        </w:rPr>
        <w:lastRenderedPageBreak/>
        <w:t xml:space="preserve">Część IV - </w:t>
      </w:r>
      <w:r w:rsidR="009B6613" w:rsidRPr="005E309E">
        <w:rPr>
          <w:rFonts w:ascii="Arial" w:hAnsi="Arial" w:cs="Arial"/>
          <w:sz w:val="20"/>
          <w:szCs w:val="20"/>
        </w:rPr>
        <w:t>w dniu</w:t>
      </w:r>
      <w:r w:rsidR="009B6613" w:rsidRPr="005E309E">
        <w:rPr>
          <w:rFonts w:ascii="Arial" w:hAnsi="Arial" w:cs="Arial"/>
          <w:b/>
          <w:sz w:val="20"/>
          <w:szCs w:val="20"/>
        </w:rPr>
        <w:t xml:space="preserve"> </w:t>
      </w:r>
      <w:r w:rsidR="0051118E" w:rsidRPr="005E309E">
        <w:rPr>
          <w:rFonts w:ascii="Arial" w:hAnsi="Arial" w:cs="Arial"/>
          <w:b/>
          <w:sz w:val="20"/>
          <w:szCs w:val="20"/>
        </w:rPr>
        <w:t>0</w:t>
      </w:r>
      <w:r w:rsidR="009B6613" w:rsidRPr="005E309E">
        <w:rPr>
          <w:rFonts w:ascii="Arial" w:hAnsi="Arial" w:cs="Arial"/>
          <w:b/>
          <w:sz w:val="20"/>
          <w:szCs w:val="20"/>
        </w:rPr>
        <w:t xml:space="preserve">7.09.2024r. - </w:t>
      </w:r>
      <w:r w:rsidR="00A40985" w:rsidRPr="005E309E">
        <w:rPr>
          <w:rFonts w:ascii="Arial" w:hAnsi="Arial" w:cs="Arial"/>
          <w:sz w:val="20"/>
          <w:szCs w:val="20"/>
        </w:rPr>
        <w:t>……………………… zł brutto</w:t>
      </w:r>
      <w:r w:rsidR="009B6613" w:rsidRPr="005E309E">
        <w:rPr>
          <w:rFonts w:ascii="Arial" w:hAnsi="Arial" w:cs="Arial"/>
          <w:sz w:val="20"/>
          <w:szCs w:val="20"/>
        </w:rPr>
        <w:t>.</w:t>
      </w:r>
    </w:p>
    <w:p w14:paraId="61DA37F1" w14:textId="21D4C9FB" w:rsidR="00B64B64" w:rsidRPr="005E309E" w:rsidRDefault="00DE2B13" w:rsidP="00CA414C">
      <w:pPr>
        <w:pStyle w:val="Akapitzlist"/>
        <w:numPr>
          <w:ilvl w:val="0"/>
          <w:numId w:val="14"/>
        </w:numPr>
        <w:spacing w:after="0" w:line="360" w:lineRule="auto"/>
        <w:ind w:right="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Wynagrodzenie płatne będzie w terminie 14 dni po </w:t>
      </w:r>
      <w:r w:rsidR="00C66716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wykonaniu </w:t>
      </w:r>
      <w:r w:rsidR="00CB1170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danej części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przedmiotu umowy</w:t>
      </w:r>
      <w:r w:rsidR="00CB1170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i doręczeniu</w:t>
      </w:r>
      <w:r w:rsidR="00687208" w:rsidRPr="005E309E">
        <w:rPr>
          <w:rFonts w:ascii="Arial" w:hAnsi="Arial" w:cs="Arial"/>
          <w:sz w:val="20"/>
          <w:szCs w:val="20"/>
        </w:rPr>
        <w:t xml:space="preserve">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prawidłowo wystawionej faktury VAT- przelewem na konto bankowe </w:t>
      </w:r>
      <w:r w:rsidR="001B149F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Wykonawcy wskazane w</w:t>
      </w:r>
      <w:r w:rsidR="00687208" w:rsidRPr="005E309E">
        <w:rPr>
          <w:rFonts w:ascii="Arial" w:hAnsi="Arial" w:cs="Arial"/>
          <w:sz w:val="20"/>
          <w:szCs w:val="20"/>
        </w:rPr>
        <w:t xml:space="preserve">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fakturze.</w:t>
      </w:r>
    </w:p>
    <w:p w14:paraId="0BA0F4DE" w14:textId="77777777" w:rsidR="00687208" w:rsidRPr="005E309E" w:rsidRDefault="00DE2B13" w:rsidP="00CA414C">
      <w:pPr>
        <w:pStyle w:val="Akapitzlist"/>
        <w:numPr>
          <w:ilvl w:val="0"/>
          <w:numId w:val="14"/>
        </w:numPr>
        <w:spacing w:after="0" w:line="360" w:lineRule="auto"/>
        <w:ind w:right="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E309E">
        <w:rPr>
          <w:rFonts w:ascii="Arial" w:hAnsi="Arial" w:cs="Arial"/>
          <w:sz w:val="20"/>
          <w:szCs w:val="20"/>
          <w:shd w:val="clear" w:color="auto" w:fill="FFFFFF"/>
        </w:rPr>
        <w:t>Za dzień zapłaty uznaje się dzień obciążenia rachunku bankowego Wykonawcy.</w:t>
      </w:r>
      <w:r w:rsidRPr="005E309E">
        <w:rPr>
          <w:rFonts w:ascii="Arial" w:hAnsi="Arial" w:cs="Arial"/>
          <w:sz w:val="20"/>
          <w:szCs w:val="20"/>
        </w:rPr>
        <w:br/>
      </w:r>
      <w:r w:rsidR="00687208" w:rsidRPr="005E309E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687208" w:rsidRPr="005E30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687208" w:rsidRPr="005E30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687208" w:rsidRPr="005E30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687208" w:rsidRPr="005E30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687208" w:rsidRPr="005E30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</w:p>
    <w:p w14:paraId="38DE93BC" w14:textId="1E7B577A" w:rsidR="00687208" w:rsidRPr="005E309E" w:rsidRDefault="00687208" w:rsidP="00AA1577">
      <w:pPr>
        <w:spacing w:after="0" w:line="360" w:lineRule="auto"/>
        <w:ind w:left="708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E309E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5E30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Pr="005E30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Pr="005E30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Pr="005E30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Pr="005E30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A40985" w:rsidRPr="005E309E">
        <w:rPr>
          <w:rFonts w:ascii="Arial" w:hAnsi="Arial" w:cs="Arial"/>
          <w:b/>
          <w:sz w:val="20"/>
          <w:szCs w:val="20"/>
          <w:shd w:val="clear" w:color="auto" w:fill="FFFFFF"/>
        </w:rPr>
        <w:t>§ 8</w:t>
      </w:r>
    </w:p>
    <w:p w14:paraId="4DD657C8" w14:textId="77777777" w:rsidR="00687208" w:rsidRPr="005E309E" w:rsidRDefault="00DE2B13" w:rsidP="0002637F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E309E">
        <w:rPr>
          <w:rFonts w:ascii="Arial" w:hAnsi="Arial" w:cs="Arial"/>
          <w:b/>
          <w:sz w:val="20"/>
          <w:szCs w:val="20"/>
          <w:shd w:val="clear" w:color="auto" w:fill="FFFFFF"/>
        </w:rPr>
        <w:t xml:space="preserve">Wykonawca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może we własnym imieniu zawierać umowy z osobami trzecimi, dotyczące przedmiotu</w:t>
      </w:r>
      <w:r w:rsidR="00687208" w:rsidRPr="005E309E">
        <w:rPr>
          <w:rFonts w:ascii="Arial" w:hAnsi="Arial" w:cs="Arial"/>
          <w:sz w:val="20"/>
          <w:szCs w:val="20"/>
        </w:rPr>
        <w:t xml:space="preserve">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umowy, za których działanie odpowiada jak za działania własne.</w:t>
      </w:r>
      <w:r w:rsidRPr="005E309E">
        <w:rPr>
          <w:rFonts w:ascii="Arial" w:hAnsi="Arial" w:cs="Arial"/>
          <w:sz w:val="20"/>
          <w:szCs w:val="20"/>
        </w:rPr>
        <w:br/>
      </w:r>
      <w:r w:rsidR="00687208" w:rsidRPr="005E309E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687208" w:rsidRPr="005E30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687208" w:rsidRPr="005E30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687208" w:rsidRPr="005E30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687208" w:rsidRPr="005E30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687208" w:rsidRPr="005E30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</w:p>
    <w:p w14:paraId="32F26E3F" w14:textId="78338596" w:rsidR="00687208" w:rsidRPr="005E309E" w:rsidRDefault="00A40985" w:rsidP="00AA1577">
      <w:pPr>
        <w:spacing w:after="0" w:line="360" w:lineRule="auto"/>
        <w:ind w:left="3540" w:firstLine="708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E309E">
        <w:rPr>
          <w:rFonts w:ascii="Arial" w:hAnsi="Arial" w:cs="Arial"/>
          <w:b/>
          <w:sz w:val="20"/>
          <w:szCs w:val="20"/>
          <w:shd w:val="clear" w:color="auto" w:fill="FFFFFF"/>
        </w:rPr>
        <w:t>§ 9</w:t>
      </w:r>
    </w:p>
    <w:p w14:paraId="197C3185" w14:textId="74CD933A" w:rsidR="00EB4BFB" w:rsidRPr="005E309E" w:rsidRDefault="00DE2B13" w:rsidP="00CA414C">
      <w:pPr>
        <w:pStyle w:val="Akapitzlist"/>
        <w:numPr>
          <w:ilvl w:val="0"/>
          <w:numId w:val="2"/>
        </w:numPr>
        <w:spacing w:after="0" w:line="360" w:lineRule="auto"/>
        <w:ind w:left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E309E">
        <w:rPr>
          <w:rFonts w:ascii="Arial" w:hAnsi="Arial" w:cs="Arial"/>
          <w:sz w:val="20"/>
          <w:szCs w:val="20"/>
          <w:shd w:val="clear" w:color="auto" w:fill="FFFFFF"/>
        </w:rPr>
        <w:t>Żadna ze stron nie będzie odpowiedzialna względem drugiej strony w przypadku, gdy do</w:t>
      </w:r>
      <w:r w:rsidRPr="005E309E">
        <w:rPr>
          <w:rFonts w:ascii="Arial" w:hAnsi="Arial" w:cs="Arial"/>
          <w:sz w:val="20"/>
          <w:szCs w:val="20"/>
        </w:rPr>
        <w:br/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niewykonania umowy dojdzie na skutek okoliczności siły wyższej rozumianej jako zdarzenie</w:t>
      </w:r>
      <w:r w:rsidR="00420CD2" w:rsidRPr="005E309E">
        <w:rPr>
          <w:rFonts w:ascii="Arial" w:hAnsi="Arial" w:cs="Arial"/>
          <w:sz w:val="20"/>
          <w:szCs w:val="20"/>
        </w:rPr>
        <w:t xml:space="preserve">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zewnętrzne niezależne od woli którejkolwiek ze stron</w:t>
      </w:r>
      <w:r w:rsidR="00420CD2" w:rsidRPr="005E309E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40985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którego nie można było przewidzieć i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któremu nie można było zapobiec.</w:t>
      </w:r>
      <w:r w:rsidR="00420CD2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W</w:t>
      </w:r>
      <w:r w:rsidR="00420CD2" w:rsidRPr="005E309E">
        <w:rPr>
          <w:rFonts w:ascii="Arial" w:hAnsi="Arial" w:cs="Arial"/>
          <w:sz w:val="20"/>
          <w:szCs w:val="20"/>
        </w:rPr>
        <w:t xml:space="preserve">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szczególności dotyczy to sytuacji, w której odwołanie koncertów nastąpi na skutek decyzji</w:t>
      </w:r>
      <w:r w:rsidR="00420CD2" w:rsidRPr="005E309E">
        <w:rPr>
          <w:rFonts w:ascii="Arial" w:hAnsi="Arial" w:cs="Arial"/>
          <w:sz w:val="20"/>
          <w:szCs w:val="20"/>
        </w:rPr>
        <w:t xml:space="preserve">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organów administracji rządo</w:t>
      </w:r>
      <w:r w:rsidR="00E73AD0" w:rsidRPr="005E309E">
        <w:rPr>
          <w:rFonts w:ascii="Arial" w:hAnsi="Arial" w:cs="Arial"/>
          <w:sz w:val="20"/>
          <w:szCs w:val="20"/>
          <w:shd w:val="clear" w:color="auto" w:fill="FFFFFF"/>
        </w:rPr>
        <w:t>wej lub samorządowej</w:t>
      </w:r>
      <w:r w:rsidR="00B6434F" w:rsidRPr="005E309E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4C846B7F" w14:textId="1037D167" w:rsidR="00B64B64" w:rsidRPr="005E309E" w:rsidRDefault="00DE2B13" w:rsidP="00CA414C">
      <w:pPr>
        <w:pStyle w:val="Akapitzlist"/>
        <w:numPr>
          <w:ilvl w:val="0"/>
          <w:numId w:val="2"/>
        </w:numPr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E309E">
        <w:rPr>
          <w:rFonts w:ascii="Arial" w:hAnsi="Arial" w:cs="Arial"/>
          <w:sz w:val="20"/>
          <w:szCs w:val="20"/>
          <w:shd w:val="clear" w:color="auto" w:fill="FFFFFF"/>
        </w:rPr>
        <w:t>Jednocześnie strony ustalają na potrzeby tej umowy, że wiatr w porywach do 14m/s nie jest</w:t>
      </w:r>
      <w:r w:rsidR="00EB4BFB" w:rsidRPr="005E309E">
        <w:rPr>
          <w:rFonts w:ascii="Arial" w:hAnsi="Arial" w:cs="Arial"/>
          <w:sz w:val="20"/>
          <w:szCs w:val="20"/>
        </w:rPr>
        <w:t xml:space="preserve">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przyczyną w oparciu, o którą możliwe jest nie wykonanie przez </w:t>
      </w:r>
      <w:r w:rsidRPr="005E309E">
        <w:rPr>
          <w:rFonts w:ascii="Arial" w:hAnsi="Arial" w:cs="Arial"/>
          <w:b/>
          <w:sz w:val="20"/>
          <w:szCs w:val="20"/>
          <w:shd w:val="clear" w:color="auto" w:fill="FFFFFF"/>
        </w:rPr>
        <w:t>Wykonawcę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umowy</w:t>
      </w:r>
      <w:r w:rsidR="00420CD2" w:rsidRPr="005E309E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o ile inne</w:t>
      </w:r>
      <w:r w:rsidR="00EB4BFB" w:rsidRPr="005E309E">
        <w:rPr>
          <w:rFonts w:ascii="Arial" w:hAnsi="Arial" w:cs="Arial"/>
          <w:sz w:val="20"/>
          <w:szCs w:val="20"/>
        </w:rPr>
        <w:t xml:space="preserve">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wymogi konstrukcyjne dotyczące bezpieczeństwa sceny nie stanowią inaczej.</w:t>
      </w:r>
    </w:p>
    <w:p w14:paraId="4CA90118" w14:textId="77777777" w:rsidR="00E73AD0" w:rsidRPr="005E309E" w:rsidRDefault="00DE2B13" w:rsidP="00CA414C">
      <w:pPr>
        <w:pStyle w:val="Akapitzlist"/>
        <w:numPr>
          <w:ilvl w:val="0"/>
          <w:numId w:val="2"/>
        </w:numPr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E309E">
        <w:rPr>
          <w:rFonts w:ascii="Arial" w:hAnsi="Arial" w:cs="Arial"/>
          <w:b/>
          <w:sz w:val="20"/>
          <w:szCs w:val="20"/>
          <w:shd w:val="clear" w:color="auto" w:fill="FFFFFF"/>
        </w:rPr>
        <w:t>Wykonawca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wspólnie z </w:t>
      </w:r>
      <w:r w:rsidRPr="005E309E">
        <w:rPr>
          <w:rFonts w:ascii="Arial" w:hAnsi="Arial" w:cs="Arial"/>
          <w:b/>
          <w:sz w:val="20"/>
          <w:szCs w:val="20"/>
          <w:shd w:val="clear" w:color="auto" w:fill="FFFFFF"/>
        </w:rPr>
        <w:t>Zamawiającym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ma prawo przerwać koncert na czas wystąpienia złych</w:t>
      </w:r>
      <w:r w:rsidR="00687208" w:rsidRPr="005E309E">
        <w:rPr>
          <w:rFonts w:ascii="Arial" w:hAnsi="Arial" w:cs="Arial"/>
          <w:sz w:val="20"/>
          <w:szCs w:val="20"/>
        </w:rPr>
        <w:t xml:space="preserve">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waru</w:t>
      </w:r>
      <w:r w:rsidR="00E73AD0" w:rsidRPr="005E309E">
        <w:rPr>
          <w:rFonts w:ascii="Arial" w:hAnsi="Arial" w:cs="Arial"/>
          <w:sz w:val="20"/>
          <w:szCs w:val="20"/>
          <w:shd w:val="clear" w:color="auto" w:fill="FFFFFF"/>
        </w:rPr>
        <w:t>nków atmosferycznych, które mogą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zagrażać bezpieczeństwu wykonawców</w:t>
      </w:r>
      <w:r w:rsidR="00E41466" w:rsidRPr="005E309E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687208" w:rsidRPr="005E309E">
        <w:rPr>
          <w:rFonts w:ascii="Arial" w:hAnsi="Arial" w:cs="Arial"/>
          <w:sz w:val="20"/>
          <w:szCs w:val="20"/>
        </w:rPr>
        <w:t xml:space="preserve">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widzów</w:t>
      </w:r>
      <w:r w:rsidR="00051761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oraz</w:t>
      </w:r>
      <w:r w:rsidR="00E73AD0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wznowić imprezę po ich ustaniu.</w:t>
      </w:r>
    </w:p>
    <w:p w14:paraId="5BF63612" w14:textId="0A9BD0E9" w:rsidR="00687208" w:rsidRPr="005E309E" w:rsidRDefault="00DE2B13" w:rsidP="00E73AD0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E309E">
        <w:rPr>
          <w:rFonts w:ascii="Arial" w:hAnsi="Arial" w:cs="Arial"/>
          <w:sz w:val="20"/>
          <w:szCs w:val="20"/>
        </w:rPr>
        <w:br/>
      </w:r>
    </w:p>
    <w:p w14:paraId="529879DB" w14:textId="2E1E7F95" w:rsidR="006265FA" w:rsidRPr="005E309E" w:rsidRDefault="00DE2B13" w:rsidP="0002637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E309E">
        <w:rPr>
          <w:rFonts w:ascii="Arial" w:hAnsi="Arial" w:cs="Arial"/>
          <w:b/>
          <w:sz w:val="20"/>
          <w:szCs w:val="20"/>
          <w:shd w:val="clear" w:color="auto" w:fill="FFFFFF"/>
        </w:rPr>
        <w:t>§</w:t>
      </w:r>
      <w:r w:rsidR="00E73AD0" w:rsidRPr="005E309E">
        <w:rPr>
          <w:rFonts w:ascii="Arial" w:hAnsi="Arial" w:cs="Arial"/>
          <w:b/>
          <w:sz w:val="20"/>
          <w:szCs w:val="20"/>
          <w:shd w:val="clear" w:color="auto" w:fill="FFFFFF"/>
        </w:rPr>
        <w:t xml:space="preserve"> 10</w:t>
      </w:r>
    </w:p>
    <w:p w14:paraId="04416B32" w14:textId="5F417950" w:rsidR="00B64B64" w:rsidRPr="005E309E" w:rsidRDefault="00392C86" w:rsidP="00CA414C">
      <w:pPr>
        <w:pStyle w:val="Akapitzlist"/>
        <w:numPr>
          <w:ilvl w:val="0"/>
          <w:numId w:val="3"/>
        </w:numPr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W przypadku nieosiągnięcia przez </w:t>
      </w:r>
      <w:r w:rsidRPr="005E309E">
        <w:rPr>
          <w:rFonts w:ascii="Arial" w:hAnsi="Arial" w:cs="Arial"/>
          <w:b/>
          <w:sz w:val="20"/>
          <w:szCs w:val="20"/>
          <w:shd w:val="clear" w:color="auto" w:fill="FFFFFF"/>
        </w:rPr>
        <w:t xml:space="preserve">Wykonawcę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w którymkolwiek z dni, w których wykonywany ma być przedmiot umowy gotowości, o której mowa w § 3 ust 2 umowy lub gotowości</w:t>
      </w:r>
      <w:r w:rsidRPr="005E309E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do pró</w:t>
      </w:r>
      <w:r w:rsidRPr="005E309E">
        <w:rPr>
          <w:rFonts w:ascii="Arial" w:hAnsi="Arial" w:cs="Arial"/>
          <w:sz w:val="20"/>
          <w:szCs w:val="20"/>
        </w:rPr>
        <w:t>b</w:t>
      </w:r>
      <w:r w:rsidR="004F16CA" w:rsidRPr="005E309E">
        <w:rPr>
          <w:rFonts w:ascii="Arial" w:hAnsi="Arial" w:cs="Arial"/>
          <w:sz w:val="20"/>
          <w:szCs w:val="20"/>
        </w:rPr>
        <w:t>,</w:t>
      </w:r>
      <w:r w:rsidRPr="005E309E">
        <w:rPr>
          <w:rFonts w:ascii="Arial" w:hAnsi="Arial" w:cs="Arial"/>
          <w:sz w:val="20"/>
          <w:szCs w:val="20"/>
        </w:rPr>
        <w:t xml:space="preserve"> o której mowa w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§ 3 ust 3 umowy,  </w:t>
      </w:r>
      <w:r w:rsidR="00DE2B13" w:rsidRPr="005E309E">
        <w:rPr>
          <w:rFonts w:ascii="Arial" w:hAnsi="Arial" w:cs="Arial"/>
          <w:b/>
          <w:sz w:val="20"/>
          <w:szCs w:val="20"/>
          <w:shd w:val="clear" w:color="auto" w:fill="FFFFFF"/>
        </w:rPr>
        <w:t>Zamawiającemu</w:t>
      </w:r>
      <w:r w:rsidR="00DE2B13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przysługuje prawo do żądania za</w:t>
      </w:r>
      <w:r w:rsidR="005577DF" w:rsidRPr="005E309E">
        <w:rPr>
          <w:rFonts w:ascii="Arial" w:hAnsi="Arial" w:cs="Arial"/>
          <w:sz w:val="20"/>
          <w:szCs w:val="20"/>
          <w:shd w:val="clear" w:color="auto" w:fill="FFFFFF"/>
        </w:rPr>
        <w:t>płaty kary umownej w wysokości 2</w:t>
      </w:r>
      <w:r w:rsidR="00DE2B13" w:rsidRPr="005E309E">
        <w:rPr>
          <w:rFonts w:ascii="Arial" w:hAnsi="Arial" w:cs="Arial"/>
          <w:sz w:val="20"/>
          <w:szCs w:val="20"/>
          <w:shd w:val="clear" w:color="auto" w:fill="FFFFFF"/>
        </w:rPr>
        <w:t>0% wynagrodzenia</w:t>
      </w:r>
      <w:r w:rsidR="00AA0A2C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577DF" w:rsidRPr="005E309E">
        <w:rPr>
          <w:rFonts w:ascii="Arial" w:hAnsi="Arial" w:cs="Arial"/>
          <w:sz w:val="20"/>
          <w:szCs w:val="20"/>
          <w:shd w:val="clear" w:color="auto" w:fill="FFFFFF"/>
        </w:rPr>
        <w:t>należnego za wykonanie tej części przedmiotu umowy określonego w § 7 ust. 2 umowy.</w:t>
      </w:r>
      <w:r w:rsidR="008915DB" w:rsidRPr="005E309E">
        <w:rPr>
          <w:rFonts w:ascii="Arial" w:hAnsi="Arial" w:cs="Arial"/>
          <w:b/>
          <w:sz w:val="20"/>
          <w:szCs w:val="20"/>
          <w:shd w:val="clear" w:color="auto" w:fill="FFFFFF"/>
        </w:rPr>
        <w:t xml:space="preserve">              </w:t>
      </w:r>
      <w:r w:rsidR="0046500D" w:rsidRPr="005E309E">
        <w:rPr>
          <w:rFonts w:ascii="Arial" w:hAnsi="Arial" w:cs="Arial"/>
          <w:b/>
          <w:sz w:val="20"/>
          <w:szCs w:val="20"/>
          <w:shd w:val="clear" w:color="auto" w:fill="FFFFFF"/>
        </w:rPr>
        <w:t xml:space="preserve">        </w:t>
      </w:r>
    </w:p>
    <w:p w14:paraId="5CBA1B0E" w14:textId="76DFECBA" w:rsidR="00B64B64" w:rsidRPr="005E309E" w:rsidRDefault="00DE2B13" w:rsidP="00CA414C">
      <w:pPr>
        <w:pStyle w:val="Akapitzlist"/>
        <w:numPr>
          <w:ilvl w:val="0"/>
          <w:numId w:val="3"/>
        </w:numPr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W przypadku nienależytego wykonania umowy polegającego na niewykonaniu </w:t>
      </w:r>
      <w:r w:rsidR="005577DF" w:rsidRPr="005E309E">
        <w:rPr>
          <w:rFonts w:ascii="Arial" w:hAnsi="Arial" w:cs="Arial"/>
          <w:sz w:val="20"/>
          <w:szCs w:val="20"/>
          <w:shd w:val="clear" w:color="auto" w:fill="FFFFFF"/>
        </w:rPr>
        <w:t>którejkolwiek z części przedmiotu umowy, o której mowa w § 2 ust. 2 umowy</w:t>
      </w:r>
      <w:r w:rsidR="00420CD2" w:rsidRPr="005E309E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5577DF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E309E">
        <w:rPr>
          <w:rFonts w:ascii="Arial" w:hAnsi="Arial" w:cs="Arial"/>
          <w:b/>
          <w:sz w:val="20"/>
          <w:szCs w:val="20"/>
          <w:shd w:val="clear" w:color="auto" w:fill="FFFFFF"/>
        </w:rPr>
        <w:t>Zamawiającem</w:t>
      </w:r>
      <w:r w:rsidR="008915DB" w:rsidRPr="005E309E">
        <w:rPr>
          <w:rFonts w:ascii="Arial" w:hAnsi="Arial" w:cs="Arial"/>
          <w:b/>
          <w:sz w:val="20"/>
          <w:szCs w:val="20"/>
          <w:shd w:val="clear" w:color="auto" w:fill="FFFFFF"/>
        </w:rPr>
        <w:t>u</w:t>
      </w:r>
      <w:r w:rsidR="005577DF" w:rsidRPr="005E309E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5577DF" w:rsidRPr="005E309E">
        <w:rPr>
          <w:rFonts w:ascii="Arial" w:hAnsi="Arial" w:cs="Arial"/>
          <w:sz w:val="20"/>
          <w:szCs w:val="20"/>
          <w:shd w:val="clear" w:color="auto" w:fill="FFFFFF"/>
        </w:rPr>
        <w:t>bez obowiązku wyznaczania Wykonawcy dodatkowego terminu na wykonanie jego świadczenia</w:t>
      </w:r>
      <w:r w:rsidR="008915DB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przysługuje prawo do</w:t>
      </w:r>
      <w:r w:rsidR="005577DF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odstąpienia </w:t>
      </w:r>
      <w:r w:rsidR="00991159" w:rsidRPr="005E309E">
        <w:rPr>
          <w:rFonts w:ascii="Arial" w:hAnsi="Arial" w:cs="Arial"/>
          <w:sz w:val="20"/>
          <w:szCs w:val="20"/>
          <w:shd w:val="clear" w:color="auto" w:fill="FFFFFF"/>
        </w:rPr>
        <w:t>od umowy co do tej części oraz prawo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żądania zapłaty kary umownej </w:t>
      </w:r>
      <w:r w:rsidR="00AA0A2C" w:rsidRPr="005E309E">
        <w:rPr>
          <w:rFonts w:ascii="Arial" w:hAnsi="Arial" w:cs="Arial"/>
          <w:sz w:val="20"/>
          <w:szCs w:val="20"/>
          <w:shd w:val="clear" w:color="auto" w:fill="FFFFFF"/>
        </w:rPr>
        <w:t>w wysokości 30 % wy</w:t>
      </w:r>
      <w:r w:rsidR="005577DF" w:rsidRPr="005E309E">
        <w:rPr>
          <w:rFonts w:ascii="Arial" w:hAnsi="Arial" w:cs="Arial"/>
          <w:sz w:val="20"/>
          <w:szCs w:val="20"/>
          <w:shd w:val="clear" w:color="auto" w:fill="FFFFFF"/>
        </w:rPr>
        <w:t>nagrodzenia, o którym mowa w § 7</w:t>
      </w:r>
      <w:r w:rsidR="00AA0A2C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ust. 1 umowy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za każdy</w:t>
      </w:r>
      <w:r w:rsidR="0046500D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55C81" w:rsidRPr="005E309E">
        <w:rPr>
          <w:rFonts w:ascii="Arial" w:hAnsi="Arial" w:cs="Arial"/>
          <w:sz w:val="20"/>
          <w:szCs w:val="20"/>
          <w:shd w:val="clear" w:color="auto" w:fill="FFFFFF"/>
        </w:rPr>
        <w:t>przypadek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, w którym </w:t>
      </w:r>
      <w:r w:rsidRPr="005E309E">
        <w:rPr>
          <w:rFonts w:ascii="Arial" w:hAnsi="Arial" w:cs="Arial"/>
          <w:b/>
          <w:sz w:val="20"/>
          <w:szCs w:val="20"/>
          <w:shd w:val="clear" w:color="auto" w:fill="FFFFFF"/>
        </w:rPr>
        <w:t>Wykonawca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nie wykonał swojego świadczenia</w:t>
      </w:r>
      <w:r w:rsidR="00B64B64" w:rsidRPr="005E309E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6AACC345" w14:textId="49C649EC" w:rsidR="00B64B64" w:rsidRPr="005E309E" w:rsidRDefault="00DE2B13" w:rsidP="00CA414C">
      <w:pPr>
        <w:pStyle w:val="Akapitzlist"/>
        <w:numPr>
          <w:ilvl w:val="0"/>
          <w:numId w:val="3"/>
        </w:numPr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W przypadku odstąpienia od umowy przez </w:t>
      </w:r>
      <w:r w:rsidRPr="005E309E">
        <w:rPr>
          <w:rFonts w:ascii="Arial" w:hAnsi="Arial" w:cs="Arial"/>
          <w:b/>
          <w:sz w:val="20"/>
          <w:szCs w:val="20"/>
          <w:shd w:val="clear" w:color="auto" w:fill="FFFFFF"/>
        </w:rPr>
        <w:t>Wykonawcę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z przyczyn zawinionych przez</w:t>
      </w:r>
      <w:r w:rsidRPr="005E309E">
        <w:rPr>
          <w:rFonts w:ascii="Arial" w:hAnsi="Arial" w:cs="Arial"/>
          <w:sz w:val="20"/>
          <w:szCs w:val="20"/>
        </w:rPr>
        <w:br/>
      </w:r>
      <w:r w:rsidR="008915DB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915DB" w:rsidRPr="005E309E">
        <w:rPr>
          <w:rFonts w:ascii="Arial" w:hAnsi="Arial" w:cs="Arial"/>
          <w:b/>
          <w:sz w:val="20"/>
          <w:szCs w:val="20"/>
          <w:shd w:val="clear" w:color="auto" w:fill="FFFFFF"/>
        </w:rPr>
        <w:t xml:space="preserve">Zamawiającego, </w:t>
      </w:r>
      <w:r w:rsidRPr="005E309E">
        <w:rPr>
          <w:rFonts w:ascii="Arial" w:hAnsi="Arial" w:cs="Arial"/>
          <w:b/>
          <w:sz w:val="20"/>
          <w:szCs w:val="20"/>
          <w:shd w:val="clear" w:color="auto" w:fill="FFFFFF"/>
        </w:rPr>
        <w:t>Wykonawca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uprawniony jest do żądania zapłaty kary umownej </w:t>
      </w:r>
      <w:r w:rsidR="00420CD2" w:rsidRPr="005E309E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w </w:t>
      </w:r>
      <w:r w:rsidR="008915DB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wysokości</w:t>
      </w:r>
      <w:r w:rsidR="008915DB" w:rsidRPr="005E309E">
        <w:rPr>
          <w:rFonts w:ascii="Arial" w:hAnsi="Arial" w:cs="Arial"/>
          <w:sz w:val="20"/>
          <w:szCs w:val="20"/>
        </w:rPr>
        <w:t xml:space="preserve"> </w:t>
      </w:r>
      <w:r w:rsidR="00FB5D39" w:rsidRPr="005E309E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AA0A2C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0% wynagrodzenia </w:t>
      </w:r>
      <w:r w:rsidR="00991159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określonego w § 7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ust. 1 umowy.</w:t>
      </w:r>
    </w:p>
    <w:p w14:paraId="00CC3072" w14:textId="10D7DB89" w:rsidR="00420CD2" w:rsidRPr="005E309E" w:rsidRDefault="00DE2B13" w:rsidP="00CA414C">
      <w:pPr>
        <w:pStyle w:val="Akapitzlist"/>
        <w:numPr>
          <w:ilvl w:val="0"/>
          <w:numId w:val="3"/>
        </w:numPr>
        <w:spacing w:after="0" w:line="360" w:lineRule="auto"/>
        <w:ind w:left="284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E309E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Każdej ze stron przysługuje uprawnienie do żądania odszkodowania przewyższającego </w:t>
      </w:r>
      <w:r w:rsidR="008915DB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wysokość</w:t>
      </w:r>
      <w:r w:rsidR="008915DB" w:rsidRPr="005E309E">
        <w:rPr>
          <w:rFonts w:ascii="Arial" w:hAnsi="Arial" w:cs="Arial"/>
          <w:sz w:val="20"/>
          <w:szCs w:val="20"/>
        </w:rPr>
        <w:t xml:space="preserve">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zastrzeżonych kar umownych.</w:t>
      </w:r>
      <w:r w:rsidRPr="005E309E">
        <w:rPr>
          <w:rFonts w:ascii="Arial" w:hAnsi="Arial" w:cs="Arial"/>
          <w:sz w:val="20"/>
          <w:szCs w:val="20"/>
        </w:rPr>
        <w:br/>
      </w:r>
    </w:p>
    <w:p w14:paraId="1CD42C55" w14:textId="47AD557C" w:rsidR="005B5F53" w:rsidRPr="005E309E" w:rsidRDefault="00991159" w:rsidP="0099115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E309E">
        <w:rPr>
          <w:rFonts w:ascii="Arial" w:hAnsi="Arial" w:cs="Arial"/>
          <w:b/>
          <w:sz w:val="20"/>
          <w:szCs w:val="20"/>
          <w:shd w:val="clear" w:color="auto" w:fill="FFFFFF"/>
        </w:rPr>
        <w:t>§11</w:t>
      </w:r>
    </w:p>
    <w:p w14:paraId="12B579E2" w14:textId="77777777" w:rsidR="00EB4BFB" w:rsidRPr="005E309E" w:rsidRDefault="00DE2B13" w:rsidP="00CA414C">
      <w:pPr>
        <w:pStyle w:val="Akapitzlist"/>
        <w:numPr>
          <w:ilvl w:val="0"/>
          <w:numId w:val="1"/>
        </w:numPr>
        <w:spacing w:after="0" w:line="360" w:lineRule="auto"/>
        <w:ind w:left="284" w:right="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E309E">
        <w:rPr>
          <w:rFonts w:ascii="Arial" w:hAnsi="Arial" w:cs="Arial"/>
          <w:sz w:val="20"/>
          <w:szCs w:val="20"/>
          <w:shd w:val="clear" w:color="auto" w:fill="FFFFFF"/>
        </w:rPr>
        <w:t>Zmiany umowy wymagają zachowania formy pisemnej pod rygorem nieważności</w:t>
      </w:r>
      <w:r w:rsidR="0058476C" w:rsidRPr="005E309E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8915DB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57118963" w14:textId="64FFB4F3" w:rsidR="00EB4BFB" w:rsidRPr="005E309E" w:rsidRDefault="00DE2B13" w:rsidP="00CA414C">
      <w:pPr>
        <w:pStyle w:val="Akapitzlist"/>
        <w:numPr>
          <w:ilvl w:val="0"/>
          <w:numId w:val="1"/>
        </w:numPr>
        <w:spacing w:after="0" w:line="360" w:lineRule="auto"/>
        <w:ind w:left="284" w:right="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E309E">
        <w:rPr>
          <w:rFonts w:ascii="Arial" w:hAnsi="Arial" w:cs="Arial"/>
          <w:sz w:val="20"/>
          <w:szCs w:val="20"/>
          <w:shd w:val="clear" w:color="auto" w:fill="FFFFFF"/>
        </w:rPr>
        <w:t>W sprawach nieunormowanych niniejszą umową mają zastosowanie przepisy Kodeksu</w:t>
      </w:r>
      <w:r w:rsidR="008915DB" w:rsidRPr="005E309E">
        <w:rPr>
          <w:rFonts w:ascii="Arial" w:hAnsi="Arial" w:cs="Arial"/>
          <w:sz w:val="20"/>
          <w:szCs w:val="20"/>
        </w:rPr>
        <w:t xml:space="preserve"> </w:t>
      </w:r>
      <w:r w:rsidR="0058476C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Cywilnego, a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ewentualne spory rozpatrywane będą przez S</w:t>
      </w:r>
      <w:r w:rsidR="003A4C19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ąd miejscowo właściwy dla strony występującej </w:t>
      </w:r>
      <w:r w:rsidR="00757A95" w:rsidRPr="005E309E">
        <w:rPr>
          <w:rFonts w:ascii="Arial" w:hAnsi="Arial" w:cs="Arial"/>
          <w:sz w:val="20"/>
          <w:szCs w:val="20"/>
          <w:shd w:val="clear" w:color="auto" w:fill="FFFFFF"/>
        </w:rPr>
        <w:br/>
      </w:r>
      <w:r w:rsidR="003A4C19" w:rsidRPr="005E309E">
        <w:rPr>
          <w:rFonts w:ascii="Arial" w:hAnsi="Arial" w:cs="Arial"/>
          <w:sz w:val="20"/>
          <w:szCs w:val="20"/>
          <w:shd w:val="clear" w:color="auto" w:fill="FFFFFF"/>
        </w:rPr>
        <w:t>z powództwem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58476C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</w:p>
    <w:p w14:paraId="56D07896" w14:textId="618D339D" w:rsidR="00EB4BFB" w:rsidRPr="005E309E" w:rsidRDefault="00DE2B13" w:rsidP="00CA414C">
      <w:pPr>
        <w:pStyle w:val="Akapitzlist"/>
        <w:numPr>
          <w:ilvl w:val="0"/>
          <w:numId w:val="1"/>
        </w:numPr>
        <w:spacing w:after="0" w:line="360" w:lineRule="auto"/>
        <w:ind w:left="284" w:right="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Umowę sporządzono w trzech jednobrzmiących egzemplarzach, dwa dla </w:t>
      </w:r>
      <w:r w:rsidRPr="005E309E">
        <w:rPr>
          <w:rFonts w:ascii="Arial" w:hAnsi="Arial" w:cs="Arial"/>
          <w:b/>
          <w:sz w:val="20"/>
          <w:szCs w:val="20"/>
          <w:shd w:val="clear" w:color="auto" w:fill="FFFFFF"/>
        </w:rPr>
        <w:t>Zamawiającego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i jeden</w:t>
      </w:r>
      <w:r w:rsidR="00CB3E6D" w:rsidRPr="005E309E">
        <w:rPr>
          <w:rFonts w:ascii="Arial" w:hAnsi="Arial" w:cs="Arial"/>
          <w:sz w:val="20"/>
          <w:szCs w:val="20"/>
        </w:rPr>
        <w:t xml:space="preserve"> </w:t>
      </w:r>
      <w:r w:rsidR="0058476C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dla </w:t>
      </w:r>
      <w:r w:rsidR="0058476C" w:rsidRPr="005E309E">
        <w:rPr>
          <w:rFonts w:ascii="Arial" w:hAnsi="Arial" w:cs="Arial"/>
          <w:b/>
          <w:sz w:val="20"/>
          <w:szCs w:val="20"/>
          <w:shd w:val="clear" w:color="auto" w:fill="FFFFFF"/>
        </w:rPr>
        <w:t>Wykonawcy</w:t>
      </w:r>
      <w:r w:rsidR="008915DB" w:rsidRPr="005E309E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EB4BFB" w:rsidRPr="005E309E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</w:p>
    <w:p w14:paraId="16AEFDF1" w14:textId="77777777" w:rsidR="00DE2B13" w:rsidRPr="005E309E" w:rsidRDefault="00DE2B13" w:rsidP="00CA414C">
      <w:pPr>
        <w:pStyle w:val="Akapitzlist"/>
        <w:numPr>
          <w:ilvl w:val="0"/>
          <w:numId w:val="1"/>
        </w:numPr>
        <w:spacing w:after="0" w:line="360" w:lineRule="auto"/>
        <w:ind w:left="284" w:right="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Strony zobowiązują się do zachowania w tajemnicy wszystkich warunków umowy </w:t>
      </w:r>
      <w:r w:rsidR="00420CD2" w:rsidRPr="005E309E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w </w:t>
      </w:r>
      <w:r w:rsidR="0058476C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stosunku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do</w:t>
      </w:r>
      <w:r w:rsidR="0058476C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osób</w:t>
      </w:r>
      <w:r w:rsidR="0046500D" w:rsidRPr="005E309E"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  <w:r w:rsidRPr="005E309E">
        <w:rPr>
          <w:rFonts w:ascii="Arial" w:hAnsi="Arial" w:cs="Arial"/>
          <w:sz w:val="20"/>
          <w:szCs w:val="20"/>
          <w:shd w:val="clear" w:color="auto" w:fill="FFFFFF"/>
        </w:rPr>
        <w:t>trzecich.</w:t>
      </w:r>
    </w:p>
    <w:p w14:paraId="5250CC29" w14:textId="77777777" w:rsidR="00EB4BFB" w:rsidRPr="005E309E" w:rsidRDefault="00EB4BFB" w:rsidP="00AA1577">
      <w:pPr>
        <w:spacing w:after="0" w:line="360" w:lineRule="auto"/>
        <w:ind w:right="-1134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00B510EC" w14:textId="77777777" w:rsidR="00EB4BFB" w:rsidRPr="005E309E" w:rsidRDefault="00EB4BFB" w:rsidP="00AA1577">
      <w:pPr>
        <w:spacing w:after="0" w:line="360" w:lineRule="auto"/>
        <w:ind w:right="-1134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04DA5D10" w14:textId="77777777" w:rsidR="00420CD2" w:rsidRPr="005E309E" w:rsidRDefault="00420CD2" w:rsidP="00AA1577">
      <w:pPr>
        <w:spacing w:after="0" w:line="360" w:lineRule="auto"/>
        <w:ind w:right="-1134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830D1A7" w14:textId="77777777" w:rsidR="005B5F53" w:rsidRPr="005E309E" w:rsidRDefault="005B5F53" w:rsidP="00AA1577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E309E">
        <w:rPr>
          <w:rFonts w:ascii="Arial" w:hAnsi="Arial" w:cs="Arial"/>
          <w:b/>
          <w:sz w:val="20"/>
          <w:szCs w:val="20"/>
          <w:shd w:val="clear" w:color="auto" w:fill="FFFFFF"/>
        </w:rPr>
        <w:t xml:space="preserve">ZAMAWIAJĄCY:                    </w:t>
      </w:r>
      <w:r w:rsidRPr="005E30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Pr="005E30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Pr="005E30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Pr="005E30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Pr="005E30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Pr="005E30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Pr="005E309E">
        <w:rPr>
          <w:rFonts w:ascii="Arial" w:hAnsi="Arial" w:cs="Arial"/>
          <w:b/>
          <w:sz w:val="20"/>
          <w:szCs w:val="20"/>
          <w:shd w:val="clear" w:color="auto" w:fill="FFFFFF"/>
        </w:rPr>
        <w:tab/>
        <w:t xml:space="preserve">        WYKONAWCA:</w:t>
      </w:r>
    </w:p>
    <w:p w14:paraId="13E7DF45" w14:textId="77777777" w:rsidR="00DE2B13" w:rsidRPr="005E309E" w:rsidRDefault="00DE2B13" w:rsidP="00AA15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DE2B13" w:rsidRPr="005E309E" w:rsidSect="00F17BBE">
      <w:headerReference w:type="default" r:id="rId8"/>
      <w:pgSz w:w="11906" w:h="16838"/>
      <w:pgMar w:top="1417" w:right="1417" w:bottom="1417" w:left="1417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62091" w14:textId="77777777" w:rsidR="00B12E63" w:rsidRDefault="00B12E63" w:rsidP="006C036D">
      <w:pPr>
        <w:spacing w:after="0" w:line="240" w:lineRule="auto"/>
      </w:pPr>
      <w:r>
        <w:separator/>
      </w:r>
    </w:p>
  </w:endnote>
  <w:endnote w:type="continuationSeparator" w:id="0">
    <w:p w14:paraId="3BE39A98" w14:textId="77777777" w:rsidR="00B12E63" w:rsidRDefault="00B12E63" w:rsidP="006C0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5A57D" w14:textId="77777777" w:rsidR="00B12E63" w:rsidRDefault="00B12E63" w:rsidP="006C036D">
      <w:pPr>
        <w:spacing w:after="0" w:line="240" w:lineRule="auto"/>
      </w:pPr>
      <w:r>
        <w:separator/>
      </w:r>
    </w:p>
  </w:footnote>
  <w:footnote w:type="continuationSeparator" w:id="0">
    <w:p w14:paraId="2343BEDF" w14:textId="77777777" w:rsidR="00B12E63" w:rsidRDefault="00B12E63" w:rsidP="006C0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65101" w14:textId="1D6BA905" w:rsidR="006C036D" w:rsidRPr="006C036D" w:rsidRDefault="006C036D" w:rsidP="006C036D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26D08"/>
    <w:multiLevelType w:val="hybridMultilevel"/>
    <w:tmpl w:val="158292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19707C"/>
    <w:multiLevelType w:val="hybridMultilevel"/>
    <w:tmpl w:val="683E83CA"/>
    <w:lvl w:ilvl="0" w:tplc="690EB3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B2D27"/>
    <w:multiLevelType w:val="hybridMultilevel"/>
    <w:tmpl w:val="D9C63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9408C"/>
    <w:multiLevelType w:val="hybridMultilevel"/>
    <w:tmpl w:val="732A6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D550D4"/>
    <w:multiLevelType w:val="hybridMultilevel"/>
    <w:tmpl w:val="07C2E5F4"/>
    <w:lvl w:ilvl="0" w:tplc="545229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F0B43"/>
    <w:multiLevelType w:val="hybridMultilevel"/>
    <w:tmpl w:val="23CEF322"/>
    <w:lvl w:ilvl="0" w:tplc="182A67B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A58B1"/>
    <w:multiLevelType w:val="hybridMultilevel"/>
    <w:tmpl w:val="A272A068"/>
    <w:lvl w:ilvl="0" w:tplc="1B32D5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F43D5"/>
    <w:multiLevelType w:val="hybridMultilevel"/>
    <w:tmpl w:val="9B1AAF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4CC64A7"/>
    <w:multiLevelType w:val="hybridMultilevel"/>
    <w:tmpl w:val="6622AC9E"/>
    <w:lvl w:ilvl="0" w:tplc="A7B8D852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76224"/>
    <w:multiLevelType w:val="hybridMultilevel"/>
    <w:tmpl w:val="AD0C1E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FA86EB9"/>
    <w:multiLevelType w:val="hybridMultilevel"/>
    <w:tmpl w:val="FB1646A0"/>
    <w:lvl w:ilvl="0" w:tplc="4D6466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C5B31"/>
    <w:multiLevelType w:val="hybridMultilevel"/>
    <w:tmpl w:val="EB62B7F2"/>
    <w:lvl w:ilvl="0" w:tplc="4DAC0F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762F2"/>
    <w:multiLevelType w:val="hybridMultilevel"/>
    <w:tmpl w:val="3940C9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9AA43A2"/>
    <w:multiLevelType w:val="hybridMultilevel"/>
    <w:tmpl w:val="9B1AAF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E957256"/>
    <w:multiLevelType w:val="hybridMultilevel"/>
    <w:tmpl w:val="31A84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049875">
    <w:abstractNumId w:val="2"/>
  </w:num>
  <w:num w:numId="2" w16cid:durableId="661083504">
    <w:abstractNumId w:val="11"/>
  </w:num>
  <w:num w:numId="3" w16cid:durableId="1425491068">
    <w:abstractNumId w:val="8"/>
  </w:num>
  <w:num w:numId="4" w16cid:durableId="939148265">
    <w:abstractNumId w:val="13"/>
  </w:num>
  <w:num w:numId="5" w16cid:durableId="1878665606">
    <w:abstractNumId w:val="12"/>
  </w:num>
  <w:num w:numId="6" w16cid:durableId="354893469">
    <w:abstractNumId w:val="4"/>
  </w:num>
  <w:num w:numId="7" w16cid:durableId="565579141">
    <w:abstractNumId w:val="0"/>
  </w:num>
  <w:num w:numId="8" w16cid:durableId="1950430788">
    <w:abstractNumId w:val="3"/>
  </w:num>
  <w:num w:numId="9" w16cid:durableId="594629296">
    <w:abstractNumId w:val="6"/>
  </w:num>
  <w:num w:numId="10" w16cid:durableId="1277173512">
    <w:abstractNumId w:val="9"/>
  </w:num>
  <w:num w:numId="11" w16cid:durableId="738332149">
    <w:abstractNumId w:val="1"/>
  </w:num>
  <w:num w:numId="12" w16cid:durableId="1780449013">
    <w:abstractNumId w:val="14"/>
  </w:num>
  <w:num w:numId="13" w16cid:durableId="814758199">
    <w:abstractNumId w:val="5"/>
  </w:num>
  <w:num w:numId="14" w16cid:durableId="1916433490">
    <w:abstractNumId w:val="10"/>
  </w:num>
  <w:num w:numId="15" w16cid:durableId="644511256">
    <w:abstractNumId w:val="7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 A [2]">
    <w15:presenceInfo w15:providerId="Windows Live" w15:userId="d314adca500e87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13"/>
    <w:rsid w:val="00012A40"/>
    <w:rsid w:val="0002637F"/>
    <w:rsid w:val="00033696"/>
    <w:rsid w:val="00051761"/>
    <w:rsid w:val="00065AE8"/>
    <w:rsid w:val="000A5931"/>
    <w:rsid w:val="000B2298"/>
    <w:rsid w:val="000D630D"/>
    <w:rsid w:val="0010250D"/>
    <w:rsid w:val="001054C8"/>
    <w:rsid w:val="001145B7"/>
    <w:rsid w:val="001337DC"/>
    <w:rsid w:val="001358BB"/>
    <w:rsid w:val="00160EEB"/>
    <w:rsid w:val="001B149F"/>
    <w:rsid w:val="001C38AD"/>
    <w:rsid w:val="001D44EC"/>
    <w:rsid w:val="001E26AD"/>
    <w:rsid w:val="001F04D6"/>
    <w:rsid w:val="00215E89"/>
    <w:rsid w:val="00217670"/>
    <w:rsid w:val="00232779"/>
    <w:rsid w:val="002947EA"/>
    <w:rsid w:val="00297E64"/>
    <w:rsid w:val="00355D6F"/>
    <w:rsid w:val="00375860"/>
    <w:rsid w:val="00392C86"/>
    <w:rsid w:val="003A3368"/>
    <w:rsid w:val="003A4C19"/>
    <w:rsid w:val="003B537E"/>
    <w:rsid w:val="003E37E3"/>
    <w:rsid w:val="003E6829"/>
    <w:rsid w:val="00420CD2"/>
    <w:rsid w:val="00437E89"/>
    <w:rsid w:val="00447CB2"/>
    <w:rsid w:val="004554C2"/>
    <w:rsid w:val="0046334F"/>
    <w:rsid w:val="0046500D"/>
    <w:rsid w:val="00475C31"/>
    <w:rsid w:val="004A2DE9"/>
    <w:rsid w:val="004A5EF6"/>
    <w:rsid w:val="004D44BC"/>
    <w:rsid w:val="004F16CA"/>
    <w:rsid w:val="0051118E"/>
    <w:rsid w:val="005219C5"/>
    <w:rsid w:val="00555C81"/>
    <w:rsid w:val="005577DF"/>
    <w:rsid w:val="0058476C"/>
    <w:rsid w:val="005855A2"/>
    <w:rsid w:val="005B5144"/>
    <w:rsid w:val="005B5F53"/>
    <w:rsid w:val="005D6086"/>
    <w:rsid w:val="005E309E"/>
    <w:rsid w:val="006033B4"/>
    <w:rsid w:val="006265FA"/>
    <w:rsid w:val="00631C2C"/>
    <w:rsid w:val="0064164C"/>
    <w:rsid w:val="00654BDA"/>
    <w:rsid w:val="00672944"/>
    <w:rsid w:val="00680D83"/>
    <w:rsid w:val="00687208"/>
    <w:rsid w:val="006C036D"/>
    <w:rsid w:val="00715F5D"/>
    <w:rsid w:val="007203FF"/>
    <w:rsid w:val="00723D99"/>
    <w:rsid w:val="00736924"/>
    <w:rsid w:val="00747011"/>
    <w:rsid w:val="00757A95"/>
    <w:rsid w:val="007700BF"/>
    <w:rsid w:val="00785F7E"/>
    <w:rsid w:val="007A12CC"/>
    <w:rsid w:val="007A643B"/>
    <w:rsid w:val="008379C3"/>
    <w:rsid w:val="008506E1"/>
    <w:rsid w:val="00863535"/>
    <w:rsid w:val="008915DB"/>
    <w:rsid w:val="008C1AAD"/>
    <w:rsid w:val="008C2D8A"/>
    <w:rsid w:val="008D62F8"/>
    <w:rsid w:val="008E2891"/>
    <w:rsid w:val="0092088C"/>
    <w:rsid w:val="0092135B"/>
    <w:rsid w:val="00927154"/>
    <w:rsid w:val="009751B7"/>
    <w:rsid w:val="00991159"/>
    <w:rsid w:val="009B1C62"/>
    <w:rsid w:val="009B6613"/>
    <w:rsid w:val="009D3D0D"/>
    <w:rsid w:val="009F14E9"/>
    <w:rsid w:val="009F5CF4"/>
    <w:rsid w:val="00A11627"/>
    <w:rsid w:val="00A1523C"/>
    <w:rsid w:val="00A34A57"/>
    <w:rsid w:val="00A40985"/>
    <w:rsid w:val="00A425A7"/>
    <w:rsid w:val="00AA0A2C"/>
    <w:rsid w:val="00AA1577"/>
    <w:rsid w:val="00B0007F"/>
    <w:rsid w:val="00B026F4"/>
    <w:rsid w:val="00B124E8"/>
    <w:rsid w:val="00B12E63"/>
    <w:rsid w:val="00B21461"/>
    <w:rsid w:val="00B6434F"/>
    <w:rsid w:val="00B64B64"/>
    <w:rsid w:val="00BC6812"/>
    <w:rsid w:val="00BD074A"/>
    <w:rsid w:val="00C36AB9"/>
    <w:rsid w:val="00C5364E"/>
    <w:rsid w:val="00C61847"/>
    <w:rsid w:val="00C66716"/>
    <w:rsid w:val="00CA414C"/>
    <w:rsid w:val="00CA6C44"/>
    <w:rsid w:val="00CB1170"/>
    <w:rsid w:val="00CB3E6D"/>
    <w:rsid w:val="00D2589D"/>
    <w:rsid w:val="00D43F00"/>
    <w:rsid w:val="00D83991"/>
    <w:rsid w:val="00DA2AB3"/>
    <w:rsid w:val="00DB2BBB"/>
    <w:rsid w:val="00DD361E"/>
    <w:rsid w:val="00DD42BD"/>
    <w:rsid w:val="00DE005B"/>
    <w:rsid w:val="00DE2B13"/>
    <w:rsid w:val="00E01DA9"/>
    <w:rsid w:val="00E237BF"/>
    <w:rsid w:val="00E41466"/>
    <w:rsid w:val="00E677B6"/>
    <w:rsid w:val="00E73AD0"/>
    <w:rsid w:val="00E81214"/>
    <w:rsid w:val="00E94DE0"/>
    <w:rsid w:val="00EA649E"/>
    <w:rsid w:val="00EB0613"/>
    <w:rsid w:val="00EB30AD"/>
    <w:rsid w:val="00EB4BFB"/>
    <w:rsid w:val="00EE6D57"/>
    <w:rsid w:val="00F00AD4"/>
    <w:rsid w:val="00F17BBE"/>
    <w:rsid w:val="00F341D9"/>
    <w:rsid w:val="00F43AD9"/>
    <w:rsid w:val="00F564BE"/>
    <w:rsid w:val="00F83574"/>
    <w:rsid w:val="00FB5AA8"/>
    <w:rsid w:val="00FB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9B7F"/>
  <w15:docId w15:val="{6E395ABD-30C2-49C3-91B1-7E630217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7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5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3D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D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3D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3D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3D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D9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0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36D"/>
  </w:style>
  <w:style w:type="paragraph" w:styleId="Stopka">
    <w:name w:val="footer"/>
    <w:basedOn w:val="Normalny"/>
    <w:link w:val="StopkaZnak"/>
    <w:uiPriority w:val="99"/>
    <w:unhideWhenUsed/>
    <w:rsid w:val="006C0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36D"/>
  </w:style>
  <w:style w:type="paragraph" w:styleId="Poprawka">
    <w:name w:val="Revision"/>
    <w:hidden/>
    <w:uiPriority w:val="99"/>
    <w:semiHidden/>
    <w:rsid w:val="00B026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03AD4-8FF9-454D-8036-149A4B7C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1368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 A</cp:lastModifiedBy>
  <cp:revision>6</cp:revision>
  <cp:lastPrinted>2024-06-18T08:44:00Z</cp:lastPrinted>
  <dcterms:created xsi:type="dcterms:W3CDTF">2024-06-14T09:21:00Z</dcterms:created>
  <dcterms:modified xsi:type="dcterms:W3CDTF">2024-06-18T08:44:00Z</dcterms:modified>
</cp:coreProperties>
</file>